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CDBE" w14:textId="5F7E14D3" w:rsidR="00DE6539" w:rsidRPr="00186D76" w:rsidRDefault="00BA7100" w:rsidP="00DE6539">
      <w:pPr>
        <w:shd w:val="clear" w:color="auto" w:fill="FFFFFF" w:themeFill="background1"/>
        <w:spacing w:line="480" w:lineRule="auto"/>
        <w:ind w:right="-279"/>
        <w:rPr>
          <w:rFonts w:ascii="Times New Roman" w:hAnsi="Times New Roman" w:cs="Times New Roman"/>
          <w:sz w:val="24"/>
          <w:szCs w:val="24"/>
        </w:rPr>
      </w:pPr>
      <w:r w:rsidRPr="00186D76">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9F4189" w:rsidRDefault="009F4189"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9F4189" w:rsidRDefault="009F4189"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647B62B" w:rsidR="009F4189" w:rsidRDefault="009F4189"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A740FC">
                              <w:rPr>
                                <w:rFonts w:ascii="Times New Roman" w:hAnsi="Times New Roman" w:cs="Times New Roman"/>
                                <w:b/>
                                <w:sz w:val="36"/>
                                <w:szCs w:val="36"/>
                              </w:rPr>
                              <w:t xml:space="preserve"> „Istočna Istra“</w:t>
                            </w:r>
                          </w:p>
                          <w:p w14:paraId="35FB393A" w14:textId="77777777" w:rsidR="009F4189" w:rsidRDefault="009F4189"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10"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9F4189" w:rsidRPr="0026668A" w:rsidRDefault="009F4189"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9F4189" w:rsidRPr="0026668A" w:rsidRDefault="009F4189"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9F4189" w:rsidRDefault="009F41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9F4189" w:rsidRDefault="009F4189"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9F4189" w:rsidRDefault="009F4189"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647B62B" w:rsidR="009F4189" w:rsidRDefault="009F4189"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A740FC">
                        <w:rPr>
                          <w:rFonts w:ascii="Times New Roman" w:hAnsi="Times New Roman" w:cs="Times New Roman"/>
                          <w:b/>
                          <w:sz w:val="36"/>
                          <w:szCs w:val="36"/>
                        </w:rPr>
                        <w:t xml:space="preserve"> „Istočna Istra“</w:t>
                      </w:r>
                    </w:p>
                    <w:p w14:paraId="35FB393A" w14:textId="77777777" w:rsidR="009F4189" w:rsidRDefault="009F4189"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10"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9F4189" w:rsidRPr="0026668A" w:rsidRDefault="009F4189"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9F4189" w:rsidRPr="0026668A" w:rsidRDefault="009F4189"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9F4189" w:rsidRDefault="009F4189"/>
                  </w:txbxContent>
                </v:textbox>
                <w10:wrap type="topAndBottom"/>
              </v:shape>
            </w:pict>
          </mc:Fallback>
        </mc:AlternateContent>
      </w:r>
    </w:p>
    <w:p w14:paraId="311F1184" w14:textId="08EFE162" w:rsidR="001D5944" w:rsidRPr="00186D76" w:rsidRDefault="002230B4" w:rsidP="000F0B86">
      <w:pPr>
        <w:shd w:val="clear" w:color="auto" w:fill="FFFFFF" w:themeFill="background1"/>
        <w:ind w:right="-279"/>
        <w:jc w:val="both"/>
        <w:rPr>
          <w:rFonts w:ascii="Times New Roman" w:hAnsi="Times New Roman" w:cs="Times New Roman"/>
          <w:sz w:val="24"/>
          <w:szCs w:val="24"/>
        </w:rPr>
      </w:pPr>
      <w:r w:rsidRPr="002230B4">
        <w:rPr>
          <w:rFonts w:ascii="Times New Roman" w:hAnsi="Times New Roman" w:cs="Times New Roman"/>
          <w:sz w:val="24"/>
          <w:szCs w:val="24"/>
        </w:rPr>
        <w:t>Na temelju članka 58. stavka 1. Pravilnika o provedbi mjera Programa ruralnog razvoja Republike Hrvatske za razdoblje 2014. – 2020. (NN br. 91/2019, 37</w:t>
      </w:r>
      <w:r w:rsidRPr="00AB68BC">
        <w:rPr>
          <w:rFonts w:ascii="Times New Roman" w:hAnsi="Times New Roman" w:cs="Times New Roman"/>
          <w:sz w:val="24"/>
          <w:szCs w:val="24"/>
        </w:rPr>
        <w:t xml:space="preserve">/2020, </w:t>
      </w:r>
      <w:r w:rsidR="00090558">
        <w:rPr>
          <w:rFonts w:ascii="Times New Roman" w:hAnsi="Times New Roman" w:cs="Times New Roman"/>
          <w:sz w:val="24"/>
          <w:szCs w:val="24"/>
        </w:rPr>
        <w:t>31/2021</w:t>
      </w:r>
      <w:r w:rsidRPr="00AB68BC">
        <w:rPr>
          <w:rFonts w:ascii="Times New Roman" w:hAnsi="Times New Roman" w:cs="Times New Roman"/>
          <w:sz w:val="24"/>
          <w:szCs w:val="24"/>
        </w:rPr>
        <w:t>),</w:t>
      </w:r>
      <w:r w:rsidRPr="002230B4">
        <w:rPr>
          <w:rFonts w:ascii="Times New Roman" w:hAnsi="Times New Roman" w:cs="Times New Roman"/>
          <w:sz w:val="24"/>
          <w:szCs w:val="24"/>
        </w:rPr>
        <w:t xml:space="preserve"> a u svezi s člankom 29. stavkom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(»Narodne novine«, broj 96/17 i 53/18; u daljnjem tekstu: Pravilnik), Lokalna akcijska grupa</w:t>
      </w:r>
      <w:r w:rsidR="00AE4148">
        <w:rPr>
          <w:rFonts w:ascii="Times New Roman" w:hAnsi="Times New Roman" w:cs="Times New Roman"/>
          <w:sz w:val="24"/>
          <w:szCs w:val="24"/>
        </w:rPr>
        <w:t xml:space="preserve"> „Istočna Istra</w:t>
      </w:r>
      <w:r w:rsidRPr="002230B4">
        <w:rPr>
          <w:rFonts w:ascii="Times New Roman" w:hAnsi="Times New Roman" w:cs="Times New Roman"/>
          <w:sz w:val="24"/>
          <w:szCs w:val="24"/>
        </w:rPr>
        <w:t xml:space="preserve">“ objavljuje   </w:t>
      </w:r>
    </w:p>
    <w:p w14:paraId="3CA82E80" w14:textId="77777777" w:rsidR="00A873B8" w:rsidRPr="00186D76" w:rsidRDefault="00A873B8" w:rsidP="00A740FC">
      <w:pPr>
        <w:shd w:val="clear" w:color="auto" w:fill="FFFFFF" w:themeFill="background1"/>
        <w:tabs>
          <w:tab w:val="left" w:pos="426"/>
          <w:tab w:val="left" w:pos="8647"/>
        </w:tabs>
        <w:spacing w:line="276" w:lineRule="auto"/>
        <w:ind w:right="-563"/>
        <w:rPr>
          <w:rFonts w:ascii="Times New Roman" w:hAnsi="Times New Roman" w:cs="Times New Roman"/>
          <w:b/>
          <w:sz w:val="24"/>
          <w:szCs w:val="24"/>
        </w:rPr>
      </w:pPr>
    </w:p>
    <w:p w14:paraId="05484345" w14:textId="4D2BDAB5" w:rsidR="00D37FDA" w:rsidRPr="001C0C35" w:rsidRDefault="00DF6028" w:rsidP="003857CF">
      <w:pPr>
        <w:shd w:val="clear" w:color="auto" w:fill="FFFFFF" w:themeFill="background1"/>
        <w:tabs>
          <w:tab w:val="left" w:pos="426"/>
          <w:tab w:val="left" w:pos="8647"/>
        </w:tabs>
        <w:spacing w:line="276" w:lineRule="auto"/>
        <w:ind w:right="-563"/>
        <w:jc w:val="center"/>
        <w:rPr>
          <w:rFonts w:ascii="Times New Roman" w:hAnsi="Times New Roman" w:cs="Times New Roman"/>
          <w:b/>
          <w:sz w:val="28"/>
          <w:szCs w:val="28"/>
        </w:rPr>
      </w:pPr>
      <w:r w:rsidRPr="001C0C35">
        <w:rPr>
          <w:rFonts w:ascii="Times New Roman" w:hAnsi="Times New Roman" w:cs="Times New Roman"/>
          <w:b/>
          <w:sz w:val="28"/>
          <w:szCs w:val="28"/>
        </w:rPr>
        <w:t xml:space="preserve">NATJEČAJ ZA </w:t>
      </w:r>
      <w:r w:rsidR="00D37FDA" w:rsidRPr="001C0C35">
        <w:rPr>
          <w:rFonts w:ascii="Times New Roman" w:hAnsi="Times New Roman" w:cs="Times New Roman"/>
          <w:b/>
          <w:sz w:val="28"/>
          <w:szCs w:val="28"/>
        </w:rPr>
        <w:t xml:space="preserve">PROVEDBU </w:t>
      </w:r>
      <w:r w:rsidR="004E0962" w:rsidRPr="001C0C35">
        <w:rPr>
          <w:rFonts w:ascii="Times New Roman" w:hAnsi="Times New Roman" w:cs="Times New Roman"/>
          <w:b/>
          <w:sz w:val="28"/>
          <w:szCs w:val="28"/>
        </w:rPr>
        <w:t>TIP</w:t>
      </w:r>
      <w:r w:rsidR="00D37FDA" w:rsidRPr="001C0C35">
        <w:rPr>
          <w:rFonts w:ascii="Times New Roman" w:hAnsi="Times New Roman" w:cs="Times New Roman"/>
          <w:b/>
          <w:sz w:val="28"/>
          <w:szCs w:val="28"/>
        </w:rPr>
        <w:t>A</w:t>
      </w:r>
      <w:r w:rsidR="004E0962" w:rsidRPr="001C0C35">
        <w:rPr>
          <w:rFonts w:ascii="Times New Roman" w:hAnsi="Times New Roman" w:cs="Times New Roman"/>
          <w:b/>
          <w:sz w:val="28"/>
          <w:szCs w:val="28"/>
        </w:rPr>
        <w:t xml:space="preserve"> OPERACIJE</w:t>
      </w:r>
    </w:p>
    <w:p w14:paraId="5F11704E" w14:textId="300C5B6D" w:rsidR="00A740FC" w:rsidRPr="003857CF" w:rsidRDefault="00A740FC">
      <w:pPr>
        <w:shd w:val="clear" w:color="auto" w:fill="FFFFFF" w:themeFill="background1"/>
        <w:tabs>
          <w:tab w:val="left" w:pos="426"/>
          <w:tab w:val="left" w:pos="8647"/>
        </w:tabs>
        <w:spacing w:line="276" w:lineRule="auto"/>
        <w:ind w:right="-563"/>
        <w:jc w:val="center"/>
        <w:rPr>
          <w:rFonts w:ascii="Times New Roman" w:hAnsi="Times New Roman" w:cs="Times New Roman"/>
          <w:b/>
          <w:sz w:val="28"/>
          <w:szCs w:val="28"/>
        </w:rPr>
      </w:pPr>
      <w:r w:rsidRPr="003857CF">
        <w:rPr>
          <w:rFonts w:ascii="Times New Roman" w:hAnsi="Times New Roman" w:cs="Times New Roman"/>
          <w:b/>
          <w:sz w:val="28"/>
          <w:szCs w:val="28"/>
        </w:rPr>
        <w:t>1.1.1. RESTRUKTURIRANJE, MODERNIZACIJA I POVEĆANJE KONKURENTNOSTI POLJOPRIVREDNIH GOSPODARSTVA</w:t>
      </w:r>
    </w:p>
    <w:p w14:paraId="3B0E40D8" w14:textId="77777777" w:rsidR="00A740FC" w:rsidRPr="003857CF" w:rsidRDefault="00A740FC">
      <w:pPr>
        <w:tabs>
          <w:tab w:val="left" w:pos="426"/>
          <w:tab w:val="left" w:pos="8647"/>
        </w:tabs>
        <w:spacing w:line="276" w:lineRule="auto"/>
        <w:ind w:right="-563"/>
        <w:jc w:val="center"/>
        <w:rPr>
          <w:rFonts w:ascii="Times New Roman" w:hAnsi="Times New Roman" w:cs="Times New Roman"/>
          <w:b/>
          <w:sz w:val="28"/>
          <w:szCs w:val="28"/>
        </w:rPr>
      </w:pPr>
      <w:r w:rsidRPr="003857CF">
        <w:rPr>
          <w:rFonts w:ascii="Times New Roman" w:hAnsi="Times New Roman" w:cs="Times New Roman"/>
          <w:b/>
          <w:sz w:val="28"/>
          <w:szCs w:val="28"/>
        </w:rPr>
        <w:t>M 1.1.1. – 8/21</w:t>
      </w:r>
    </w:p>
    <w:p w14:paraId="62D3A0E0" w14:textId="12C9DCDB" w:rsidR="003051B7" w:rsidRPr="00186D76" w:rsidRDefault="003051B7" w:rsidP="001C0C35">
      <w:pPr>
        <w:pStyle w:val="Zaglavlje"/>
        <w:shd w:val="clear" w:color="auto" w:fill="FFFFFF" w:themeFill="background1"/>
        <w:ind w:right="-279"/>
        <w:jc w:val="center"/>
        <w:rPr>
          <w:rFonts w:ascii="Times New Roman" w:hAnsi="Times New Roman" w:cs="Times New Roman"/>
          <w:b/>
          <w:sz w:val="24"/>
          <w:szCs w:val="24"/>
        </w:rPr>
      </w:pPr>
    </w:p>
    <w:p w14:paraId="37FB7989" w14:textId="753C866D" w:rsidR="003051B7" w:rsidRPr="00186D76"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186D76">
        <w:rPr>
          <w:rFonts w:ascii="Times New Roman" w:hAnsi="Times New Roman" w:cs="Times New Roman"/>
          <w:sz w:val="24"/>
          <w:szCs w:val="24"/>
        </w:rPr>
        <w:t>Verzija:</w:t>
      </w:r>
      <w:r w:rsidR="00A740FC">
        <w:rPr>
          <w:rFonts w:ascii="Times New Roman" w:hAnsi="Times New Roman" w:cs="Times New Roman"/>
          <w:sz w:val="24"/>
          <w:szCs w:val="24"/>
        </w:rPr>
        <w:t xml:space="preserve"> 1.</w:t>
      </w:r>
      <w:ins w:id="0" w:author="LAG &quot;Istočna Istra&quot;" w:date="2022-03-03T08:23:00Z">
        <w:r w:rsidR="00460C26">
          <w:rPr>
            <w:rFonts w:ascii="Times New Roman" w:hAnsi="Times New Roman" w:cs="Times New Roman"/>
            <w:sz w:val="24"/>
            <w:szCs w:val="24"/>
          </w:rPr>
          <w:t>1</w:t>
        </w:r>
      </w:ins>
      <w:del w:id="1" w:author="LAG &quot;Istočna Istra&quot;" w:date="2022-03-03T08:23:00Z">
        <w:r w:rsidR="00A740FC" w:rsidDel="00460C26">
          <w:rPr>
            <w:rFonts w:ascii="Times New Roman" w:hAnsi="Times New Roman" w:cs="Times New Roman"/>
            <w:sz w:val="24"/>
            <w:szCs w:val="24"/>
          </w:rPr>
          <w:delText>0</w:delText>
        </w:r>
      </w:del>
    </w:p>
    <w:p w14:paraId="2F66FAB5" w14:textId="2980C743" w:rsidR="000F4779" w:rsidRPr="00186D76"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186D76">
        <w:rPr>
          <w:rFonts w:ascii="Times New Roman" w:hAnsi="Times New Roman" w:cs="Times New Roman"/>
          <w:sz w:val="24"/>
          <w:szCs w:val="24"/>
        </w:rPr>
        <w:t xml:space="preserve">Datum: </w:t>
      </w:r>
      <w:r w:rsidR="00A740FC" w:rsidRPr="00060DE9">
        <w:rPr>
          <w:rFonts w:ascii="Times New Roman" w:hAnsi="Times New Roman" w:cs="Times New Roman"/>
          <w:sz w:val="24"/>
          <w:szCs w:val="24"/>
        </w:rPr>
        <w:t>2</w:t>
      </w:r>
      <w:del w:id="2" w:author="LAGUR ALBA" w:date="2022-03-17T11:33:00Z">
        <w:r w:rsidR="00A740FC" w:rsidRPr="00060DE9" w:rsidDel="00060DE9">
          <w:rPr>
            <w:rFonts w:ascii="Times New Roman" w:hAnsi="Times New Roman" w:cs="Times New Roman"/>
            <w:sz w:val="24"/>
            <w:szCs w:val="24"/>
          </w:rPr>
          <w:delText>0</w:delText>
        </w:r>
      </w:del>
      <w:ins w:id="3" w:author="LAGUR ALBA" w:date="2022-03-17T11:33:00Z">
        <w:r w:rsidR="00060DE9" w:rsidRPr="00060DE9">
          <w:rPr>
            <w:rFonts w:ascii="Times New Roman" w:hAnsi="Times New Roman" w:cs="Times New Roman"/>
            <w:sz w:val="24"/>
            <w:szCs w:val="24"/>
          </w:rPr>
          <w:t>1</w:t>
        </w:r>
      </w:ins>
      <w:r w:rsidR="00A740FC" w:rsidRPr="00060DE9">
        <w:rPr>
          <w:rFonts w:ascii="Times New Roman" w:hAnsi="Times New Roman" w:cs="Times New Roman"/>
          <w:sz w:val="24"/>
          <w:szCs w:val="24"/>
        </w:rPr>
        <w:t>.</w:t>
      </w:r>
      <w:ins w:id="4" w:author="LAG &quot;Istočna Istra&quot;" w:date="2022-03-03T08:23:00Z">
        <w:r w:rsidR="00460C26" w:rsidRPr="00060DE9">
          <w:rPr>
            <w:rFonts w:ascii="Times New Roman" w:hAnsi="Times New Roman" w:cs="Times New Roman"/>
            <w:sz w:val="24"/>
            <w:szCs w:val="24"/>
          </w:rPr>
          <w:t>03</w:t>
        </w:r>
      </w:ins>
      <w:del w:id="5" w:author="LAG &quot;Istočna Istra&quot;" w:date="2022-03-03T08:23:00Z">
        <w:r w:rsidR="00A740FC" w:rsidRPr="001C0C35" w:rsidDel="00460C26">
          <w:rPr>
            <w:rFonts w:ascii="Times New Roman" w:hAnsi="Times New Roman" w:cs="Times New Roman"/>
            <w:sz w:val="24"/>
            <w:szCs w:val="24"/>
          </w:rPr>
          <w:delText>10</w:delText>
        </w:r>
      </w:del>
      <w:r w:rsidR="00A740FC" w:rsidRPr="001C0C35">
        <w:rPr>
          <w:rFonts w:ascii="Times New Roman" w:hAnsi="Times New Roman" w:cs="Times New Roman"/>
          <w:sz w:val="24"/>
          <w:szCs w:val="24"/>
        </w:rPr>
        <w:t>.202</w:t>
      </w:r>
      <w:ins w:id="6" w:author="LAG &quot;Istočna Istra&quot;" w:date="2022-03-03T08:23:00Z">
        <w:r w:rsidR="00460C26">
          <w:rPr>
            <w:rFonts w:ascii="Times New Roman" w:hAnsi="Times New Roman" w:cs="Times New Roman"/>
            <w:sz w:val="24"/>
            <w:szCs w:val="24"/>
          </w:rPr>
          <w:t>2</w:t>
        </w:r>
      </w:ins>
      <w:del w:id="7" w:author="LAG &quot;Istočna Istra&quot;" w:date="2022-03-03T08:23:00Z">
        <w:r w:rsidR="00A740FC" w:rsidRPr="001C0C35" w:rsidDel="00460C26">
          <w:rPr>
            <w:rFonts w:ascii="Times New Roman" w:hAnsi="Times New Roman" w:cs="Times New Roman"/>
            <w:sz w:val="24"/>
            <w:szCs w:val="24"/>
          </w:rPr>
          <w:delText>1</w:delText>
        </w:r>
      </w:del>
      <w:r w:rsidR="00A740FC">
        <w:rPr>
          <w:rFonts w:ascii="Times New Roman" w:hAnsi="Times New Roman" w:cs="Times New Roman"/>
          <w:sz w:val="24"/>
          <w:szCs w:val="24"/>
        </w:rPr>
        <w:t>.</w:t>
      </w:r>
      <w:r w:rsidR="006B3879" w:rsidRPr="00186D76">
        <w:rPr>
          <w:rFonts w:ascii="Times New Roman" w:hAnsi="Times New Roman" w:cs="Times New Roman"/>
          <w:sz w:val="24"/>
          <w:szCs w:val="24"/>
          <w:highlight w:val="lightGray"/>
        </w:rPr>
        <w:br w:type="page"/>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E71594" w:rsidRDefault="00804F9D" w:rsidP="003051B7">
          <w:pPr>
            <w:pStyle w:val="TOCNaslov"/>
            <w:numPr>
              <w:ilvl w:val="0"/>
              <w:numId w:val="0"/>
            </w:numPr>
            <w:spacing w:before="0"/>
            <w:ind w:left="432" w:hanging="432"/>
            <w:rPr>
              <w:rFonts w:ascii="Times New Roman" w:hAnsi="Times New Roman" w:cs="Times New Roman"/>
              <w:b/>
              <w:color w:val="auto"/>
              <w:sz w:val="22"/>
              <w:szCs w:val="22"/>
              <w:lang w:val="hr-HR"/>
            </w:rPr>
          </w:pPr>
          <w:r w:rsidRPr="00E71594">
            <w:rPr>
              <w:rFonts w:ascii="Times New Roman" w:hAnsi="Times New Roman" w:cs="Times New Roman"/>
              <w:b/>
              <w:color w:val="auto"/>
              <w:sz w:val="22"/>
              <w:szCs w:val="22"/>
              <w:lang w:val="hr-HR"/>
            </w:rPr>
            <w:t>SADRŽAJ</w:t>
          </w:r>
        </w:p>
        <w:p w14:paraId="376A3190" w14:textId="145ABFF2" w:rsidR="00E71594" w:rsidRPr="00E71594" w:rsidRDefault="00DE5834">
          <w:pPr>
            <w:pStyle w:val="Sadraj1"/>
            <w:tabs>
              <w:tab w:val="right" w:leader="dot" w:pos="9350"/>
            </w:tabs>
            <w:rPr>
              <w:rFonts w:eastAsiaTheme="minorEastAsia"/>
              <w:noProof/>
              <w:sz w:val="22"/>
              <w:szCs w:val="22"/>
              <w:lang w:eastAsia="hr-HR"/>
            </w:rPr>
          </w:pPr>
          <w:r w:rsidRPr="00E71594">
            <w:rPr>
              <w:sz w:val="22"/>
              <w:szCs w:val="22"/>
            </w:rPr>
            <w:fldChar w:fldCharType="begin"/>
          </w:r>
          <w:r w:rsidRPr="00E71594">
            <w:rPr>
              <w:sz w:val="22"/>
              <w:szCs w:val="22"/>
            </w:rPr>
            <w:instrText xml:space="preserve"> TOC \o "1-2" \u </w:instrText>
          </w:r>
          <w:r w:rsidRPr="00E71594">
            <w:rPr>
              <w:sz w:val="22"/>
              <w:szCs w:val="22"/>
            </w:rPr>
            <w:fldChar w:fldCharType="separate"/>
          </w:r>
          <w:r w:rsidR="00E71594" w:rsidRPr="00E71594">
            <w:rPr>
              <w:b/>
              <w:noProof/>
              <w:sz w:val="22"/>
              <w:szCs w:val="22"/>
            </w:rPr>
            <w:t>1     OPĆE ODREDBE</w:t>
          </w:r>
          <w:r w:rsidR="00E71594" w:rsidRPr="00E71594">
            <w:rPr>
              <w:noProof/>
              <w:sz w:val="22"/>
              <w:szCs w:val="22"/>
            </w:rPr>
            <w:tab/>
          </w:r>
          <w:r w:rsidR="00E71594" w:rsidRPr="00E71594">
            <w:rPr>
              <w:noProof/>
              <w:sz w:val="22"/>
              <w:szCs w:val="22"/>
            </w:rPr>
            <w:fldChar w:fldCharType="begin"/>
          </w:r>
          <w:r w:rsidR="00E71594" w:rsidRPr="00E71594">
            <w:rPr>
              <w:noProof/>
              <w:sz w:val="22"/>
              <w:szCs w:val="22"/>
            </w:rPr>
            <w:instrText xml:space="preserve"> PAGEREF _Toc68019506 \h </w:instrText>
          </w:r>
          <w:r w:rsidR="00E71594" w:rsidRPr="00E71594">
            <w:rPr>
              <w:noProof/>
              <w:sz w:val="22"/>
              <w:szCs w:val="22"/>
            </w:rPr>
          </w:r>
          <w:r w:rsidR="00E71594" w:rsidRPr="00E71594">
            <w:rPr>
              <w:noProof/>
              <w:sz w:val="22"/>
              <w:szCs w:val="22"/>
            </w:rPr>
            <w:fldChar w:fldCharType="separate"/>
          </w:r>
          <w:r w:rsidR="006B5100">
            <w:rPr>
              <w:noProof/>
              <w:sz w:val="22"/>
              <w:szCs w:val="22"/>
            </w:rPr>
            <w:t>3</w:t>
          </w:r>
          <w:r w:rsidR="00E71594" w:rsidRPr="00E71594">
            <w:rPr>
              <w:noProof/>
              <w:sz w:val="22"/>
              <w:szCs w:val="22"/>
            </w:rPr>
            <w:fldChar w:fldCharType="end"/>
          </w:r>
        </w:p>
        <w:p w14:paraId="7FFC2545" w14:textId="3BAD21AF"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1.1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Predmet, svrha i raspoloživa sredstva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_Toc68019507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3</w:t>
          </w:r>
          <w:r w:rsidRPr="00E71594">
            <w:rPr>
              <w:rFonts w:ascii="Times New Roman" w:hAnsi="Times New Roman"/>
              <w:noProof/>
              <w:sz w:val="22"/>
              <w:szCs w:val="22"/>
            </w:rPr>
            <w:fldChar w:fldCharType="end"/>
          </w:r>
        </w:p>
        <w:p w14:paraId="072EBE9B" w14:textId="0CE5ECCB"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1.2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Pojmovi i kratice</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_Toc68019508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3</w:t>
          </w:r>
          <w:r w:rsidRPr="00E71594">
            <w:rPr>
              <w:rFonts w:ascii="Times New Roman" w:hAnsi="Times New Roman"/>
              <w:noProof/>
              <w:sz w:val="22"/>
              <w:szCs w:val="22"/>
            </w:rPr>
            <w:fldChar w:fldCharType="end"/>
          </w:r>
        </w:p>
        <w:p w14:paraId="27530193" w14:textId="527DFE00"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1.3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Iznos i intenzitet potpore</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_Toc68019509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6</w:t>
          </w:r>
          <w:r w:rsidRPr="00E71594">
            <w:rPr>
              <w:rFonts w:ascii="Times New Roman" w:hAnsi="Times New Roman"/>
              <w:noProof/>
              <w:sz w:val="22"/>
              <w:szCs w:val="22"/>
            </w:rPr>
            <w:fldChar w:fldCharType="end"/>
          </w:r>
        </w:p>
        <w:p w14:paraId="36701FE5" w14:textId="2526AE42"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2</w:t>
          </w:r>
          <w:r w:rsidRPr="00E71594">
            <w:rPr>
              <w:rFonts w:eastAsiaTheme="minorEastAsia"/>
              <w:noProof/>
              <w:sz w:val="22"/>
              <w:szCs w:val="22"/>
              <w:lang w:eastAsia="hr-HR"/>
            </w:rPr>
            <w:tab/>
          </w:r>
          <w:r w:rsidRPr="00E71594">
            <w:rPr>
              <w:b/>
              <w:noProof/>
              <w:sz w:val="22"/>
              <w:szCs w:val="22"/>
            </w:rPr>
            <w:t>ZAHTJEVI ZA NOSITELJA PROJEKTA</w:t>
          </w:r>
          <w:r w:rsidRPr="00E71594">
            <w:rPr>
              <w:noProof/>
              <w:sz w:val="22"/>
              <w:szCs w:val="22"/>
            </w:rPr>
            <w:tab/>
          </w:r>
          <w:r w:rsidRPr="00E71594">
            <w:rPr>
              <w:noProof/>
              <w:sz w:val="22"/>
              <w:szCs w:val="22"/>
            </w:rPr>
            <w:fldChar w:fldCharType="begin"/>
          </w:r>
          <w:r w:rsidRPr="00E71594">
            <w:rPr>
              <w:noProof/>
              <w:sz w:val="22"/>
              <w:szCs w:val="22"/>
            </w:rPr>
            <w:instrText xml:space="preserve"> PAGEREF _Toc68019510 \h </w:instrText>
          </w:r>
          <w:r w:rsidRPr="00E71594">
            <w:rPr>
              <w:noProof/>
              <w:sz w:val="22"/>
              <w:szCs w:val="22"/>
            </w:rPr>
          </w:r>
          <w:r w:rsidRPr="00E71594">
            <w:rPr>
              <w:noProof/>
              <w:sz w:val="22"/>
              <w:szCs w:val="22"/>
            </w:rPr>
            <w:fldChar w:fldCharType="separate"/>
          </w:r>
          <w:r w:rsidR="006B5100">
            <w:rPr>
              <w:noProof/>
              <w:sz w:val="22"/>
              <w:szCs w:val="22"/>
            </w:rPr>
            <w:t>7</w:t>
          </w:r>
          <w:r w:rsidRPr="00E71594">
            <w:rPr>
              <w:noProof/>
              <w:sz w:val="22"/>
              <w:szCs w:val="22"/>
            </w:rPr>
            <w:fldChar w:fldCharType="end"/>
          </w:r>
        </w:p>
        <w:p w14:paraId="06847693" w14:textId="5C3AC2A7"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Prihvatljivost nositelja projekta (Tko može sudjelovati?)</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_Toc68019511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7</w:t>
          </w:r>
          <w:r w:rsidRPr="00E71594">
            <w:rPr>
              <w:rFonts w:ascii="Times New Roman" w:hAnsi="Times New Roman"/>
              <w:noProof/>
              <w:sz w:val="22"/>
              <w:szCs w:val="22"/>
            </w:rPr>
            <w:fldChar w:fldCharType="end"/>
          </w:r>
        </w:p>
        <w:p w14:paraId="22C5ABD6" w14:textId="205100F8"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Broj prijava projekata po nositelju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_Toc68019512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10</w:t>
          </w:r>
          <w:r w:rsidRPr="00E71594">
            <w:rPr>
              <w:rFonts w:ascii="Times New Roman" w:hAnsi="Times New Roman"/>
              <w:noProof/>
              <w:sz w:val="22"/>
              <w:szCs w:val="22"/>
            </w:rPr>
            <w:fldChar w:fldCharType="end"/>
          </w:r>
        </w:p>
        <w:p w14:paraId="145E00B2" w14:textId="13B78CE6"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Kriteriji za isključenje nositelja projekta (Tko ne može sudjelovati?)</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_Toc68019513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11</w:t>
          </w:r>
          <w:r w:rsidRPr="00E71594">
            <w:rPr>
              <w:rFonts w:ascii="Times New Roman" w:hAnsi="Times New Roman"/>
              <w:noProof/>
              <w:sz w:val="22"/>
              <w:szCs w:val="22"/>
            </w:rPr>
            <w:fldChar w:fldCharType="end"/>
          </w:r>
        </w:p>
        <w:p w14:paraId="754D58DE" w14:textId="6DA108DA"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Zahtjevi koji se odnose na sposobnost nositelja projekta, učinkovito korištenje sredstava i održivost rezultata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_Toc68019514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13</w:t>
          </w:r>
          <w:r w:rsidRPr="00E71594">
            <w:rPr>
              <w:rFonts w:ascii="Times New Roman" w:hAnsi="Times New Roman"/>
              <w:noProof/>
              <w:sz w:val="22"/>
              <w:szCs w:val="22"/>
            </w:rPr>
            <w:fldChar w:fldCharType="end"/>
          </w:r>
        </w:p>
        <w:p w14:paraId="3357434C" w14:textId="2CFCE960"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3</w:t>
          </w:r>
          <w:r w:rsidRPr="00E71594">
            <w:rPr>
              <w:rFonts w:eastAsiaTheme="minorEastAsia"/>
              <w:noProof/>
              <w:sz w:val="22"/>
              <w:szCs w:val="22"/>
              <w:lang w:eastAsia="hr-HR"/>
            </w:rPr>
            <w:tab/>
          </w:r>
          <w:r w:rsidRPr="00E71594">
            <w:rPr>
              <w:b/>
              <w:noProof/>
              <w:sz w:val="22"/>
              <w:szCs w:val="22"/>
            </w:rPr>
            <w:t>OPĆI ZAHTJEVI POSTUPKA ODABIRA PROJEKATA</w:t>
          </w:r>
          <w:r w:rsidRPr="00E71594">
            <w:rPr>
              <w:noProof/>
              <w:sz w:val="22"/>
              <w:szCs w:val="22"/>
            </w:rPr>
            <w:tab/>
          </w:r>
          <w:r w:rsidRPr="00E71594">
            <w:rPr>
              <w:noProof/>
              <w:sz w:val="22"/>
              <w:szCs w:val="22"/>
            </w:rPr>
            <w:fldChar w:fldCharType="begin"/>
          </w:r>
          <w:r w:rsidRPr="00E71594">
            <w:rPr>
              <w:noProof/>
              <w:sz w:val="22"/>
              <w:szCs w:val="22"/>
            </w:rPr>
            <w:instrText xml:space="preserve"> PAGEREF _Toc68019515 \h </w:instrText>
          </w:r>
          <w:r w:rsidRPr="00E71594">
            <w:rPr>
              <w:noProof/>
              <w:sz w:val="22"/>
              <w:szCs w:val="22"/>
            </w:rPr>
          </w:r>
          <w:r w:rsidRPr="00E71594">
            <w:rPr>
              <w:noProof/>
              <w:sz w:val="22"/>
              <w:szCs w:val="22"/>
            </w:rPr>
            <w:fldChar w:fldCharType="separate"/>
          </w:r>
          <w:r w:rsidR="006B5100">
            <w:rPr>
              <w:noProof/>
              <w:sz w:val="22"/>
              <w:szCs w:val="22"/>
            </w:rPr>
            <w:t>15</w:t>
          </w:r>
          <w:r w:rsidRPr="00E71594">
            <w:rPr>
              <w:noProof/>
              <w:sz w:val="22"/>
              <w:szCs w:val="22"/>
            </w:rPr>
            <w:fldChar w:fldCharType="end"/>
          </w:r>
        </w:p>
        <w:p w14:paraId="35BD7DD2" w14:textId="60C9586F"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Prihvatljivost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_Toc68019516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15</w:t>
          </w:r>
          <w:r w:rsidRPr="00E71594">
            <w:rPr>
              <w:rFonts w:ascii="Times New Roman" w:hAnsi="Times New Roman"/>
              <w:noProof/>
              <w:sz w:val="22"/>
              <w:szCs w:val="22"/>
            </w:rPr>
            <w:fldChar w:fldCharType="end"/>
          </w:r>
        </w:p>
        <w:p w14:paraId="4190B881" w14:textId="2578104E"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Opći uvjeti prihvatljivosti troškova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_Toc68019517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18</w:t>
          </w:r>
          <w:r w:rsidRPr="00E71594">
            <w:rPr>
              <w:rFonts w:ascii="Times New Roman" w:hAnsi="Times New Roman"/>
              <w:noProof/>
              <w:sz w:val="22"/>
              <w:szCs w:val="22"/>
            </w:rPr>
            <w:fldChar w:fldCharType="end"/>
          </w:r>
        </w:p>
        <w:p w14:paraId="6803172F" w14:textId="143E1CAA"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Prihvatljivi troškovi</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_Toc68019518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19</w:t>
          </w:r>
          <w:r w:rsidRPr="00E71594">
            <w:rPr>
              <w:rFonts w:ascii="Times New Roman" w:hAnsi="Times New Roman"/>
              <w:noProof/>
              <w:sz w:val="22"/>
              <w:szCs w:val="22"/>
            </w:rPr>
            <w:fldChar w:fldCharType="end"/>
          </w:r>
        </w:p>
        <w:p w14:paraId="599D5C9C" w14:textId="46BE9CB6"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Kriteriji odabira projekata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_Toc68019519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22</w:t>
          </w:r>
          <w:r w:rsidRPr="00E71594">
            <w:rPr>
              <w:rFonts w:ascii="Times New Roman" w:hAnsi="Times New Roman"/>
              <w:noProof/>
              <w:sz w:val="22"/>
              <w:szCs w:val="22"/>
            </w:rPr>
            <w:fldChar w:fldCharType="end"/>
          </w:r>
        </w:p>
        <w:p w14:paraId="04F6B427" w14:textId="1392A5F1"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4</w:t>
          </w:r>
          <w:r w:rsidRPr="00E71594">
            <w:rPr>
              <w:rFonts w:eastAsiaTheme="minorEastAsia"/>
              <w:noProof/>
              <w:sz w:val="22"/>
              <w:szCs w:val="22"/>
              <w:lang w:eastAsia="hr-HR"/>
            </w:rPr>
            <w:tab/>
          </w:r>
          <w:r w:rsidRPr="00E71594">
            <w:rPr>
              <w:b/>
              <w:noProof/>
              <w:sz w:val="22"/>
              <w:szCs w:val="22"/>
            </w:rPr>
            <w:t>ADMINISTRATIVNE INFORMACIJE</w:t>
          </w:r>
          <w:r w:rsidRPr="00E71594">
            <w:rPr>
              <w:noProof/>
              <w:sz w:val="22"/>
              <w:szCs w:val="22"/>
            </w:rPr>
            <w:tab/>
          </w:r>
          <w:r w:rsidRPr="00E71594">
            <w:rPr>
              <w:noProof/>
              <w:sz w:val="22"/>
              <w:szCs w:val="22"/>
            </w:rPr>
            <w:fldChar w:fldCharType="begin"/>
          </w:r>
          <w:r w:rsidRPr="00E71594">
            <w:rPr>
              <w:noProof/>
              <w:sz w:val="22"/>
              <w:szCs w:val="22"/>
            </w:rPr>
            <w:instrText xml:space="preserve"> PAGEREF _Toc68019520 \h </w:instrText>
          </w:r>
          <w:r w:rsidRPr="00E71594">
            <w:rPr>
              <w:noProof/>
              <w:sz w:val="22"/>
              <w:szCs w:val="22"/>
            </w:rPr>
          </w:r>
          <w:r w:rsidRPr="00E71594">
            <w:rPr>
              <w:noProof/>
              <w:sz w:val="22"/>
              <w:szCs w:val="22"/>
            </w:rPr>
            <w:fldChar w:fldCharType="separate"/>
          </w:r>
          <w:r w:rsidR="006B5100">
            <w:rPr>
              <w:noProof/>
              <w:sz w:val="22"/>
              <w:szCs w:val="22"/>
            </w:rPr>
            <w:t>23</w:t>
          </w:r>
          <w:r w:rsidRPr="00E71594">
            <w:rPr>
              <w:noProof/>
              <w:sz w:val="22"/>
              <w:szCs w:val="22"/>
            </w:rPr>
            <w:fldChar w:fldCharType="end"/>
          </w:r>
        </w:p>
        <w:p w14:paraId="0769E9BA" w14:textId="787C4FEF"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Podnošenje prijave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_Toc68019521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23</w:t>
          </w:r>
          <w:r w:rsidRPr="00E71594">
            <w:rPr>
              <w:rFonts w:ascii="Times New Roman" w:hAnsi="Times New Roman"/>
              <w:noProof/>
              <w:sz w:val="22"/>
              <w:szCs w:val="22"/>
            </w:rPr>
            <w:fldChar w:fldCharType="end"/>
          </w:r>
        </w:p>
        <w:p w14:paraId="053848D5" w14:textId="0C694A89"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Izmjena i/ili ispravak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_Toc68019522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24</w:t>
          </w:r>
          <w:r w:rsidRPr="00E71594">
            <w:rPr>
              <w:rFonts w:ascii="Times New Roman" w:hAnsi="Times New Roman"/>
              <w:noProof/>
              <w:sz w:val="22"/>
              <w:szCs w:val="22"/>
            </w:rPr>
            <w:fldChar w:fldCharType="end"/>
          </w:r>
        </w:p>
        <w:p w14:paraId="5B4ED910" w14:textId="13A27DCC"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Poništenje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_Toc68019523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25</w:t>
          </w:r>
          <w:r w:rsidRPr="00E71594">
            <w:rPr>
              <w:rFonts w:ascii="Times New Roman" w:hAnsi="Times New Roman"/>
              <w:noProof/>
              <w:sz w:val="22"/>
              <w:szCs w:val="22"/>
            </w:rPr>
            <w:fldChar w:fldCharType="end"/>
          </w:r>
        </w:p>
        <w:p w14:paraId="7AEA11CD" w14:textId="0ABCD93E"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Pitanja i odgovori te objava rezultata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_Toc68019524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25</w:t>
          </w:r>
          <w:r w:rsidRPr="00E71594">
            <w:rPr>
              <w:rFonts w:ascii="Times New Roman" w:hAnsi="Times New Roman"/>
              <w:noProof/>
              <w:sz w:val="22"/>
              <w:szCs w:val="22"/>
            </w:rPr>
            <w:fldChar w:fldCharType="end"/>
          </w:r>
        </w:p>
        <w:p w14:paraId="00B9E142" w14:textId="7A897284"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4.5</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Zaštita podataka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_Toc68019525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25</w:t>
          </w:r>
          <w:r w:rsidRPr="00E71594">
            <w:rPr>
              <w:rFonts w:ascii="Times New Roman" w:hAnsi="Times New Roman"/>
              <w:noProof/>
              <w:sz w:val="22"/>
              <w:szCs w:val="22"/>
            </w:rPr>
            <w:fldChar w:fldCharType="end"/>
          </w:r>
        </w:p>
        <w:p w14:paraId="76035726" w14:textId="1277C66B"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5</w:t>
          </w:r>
          <w:r w:rsidRPr="00E71594">
            <w:rPr>
              <w:rFonts w:eastAsiaTheme="minorEastAsia"/>
              <w:noProof/>
              <w:sz w:val="22"/>
              <w:szCs w:val="22"/>
              <w:lang w:eastAsia="hr-HR"/>
            </w:rPr>
            <w:tab/>
          </w:r>
          <w:r w:rsidRPr="00E71594">
            <w:rPr>
              <w:b/>
              <w:noProof/>
              <w:sz w:val="22"/>
              <w:szCs w:val="22"/>
            </w:rPr>
            <w:t>POSTUPAK ODABIRA PROJEKATA</w:t>
          </w:r>
          <w:r w:rsidRPr="00E71594">
            <w:rPr>
              <w:noProof/>
              <w:sz w:val="22"/>
              <w:szCs w:val="22"/>
            </w:rPr>
            <w:tab/>
          </w:r>
          <w:r w:rsidRPr="00E71594">
            <w:rPr>
              <w:noProof/>
              <w:sz w:val="22"/>
              <w:szCs w:val="22"/>
            </w:rPr>
            <w:fldChar w:fldCharType="begin"/>
          </w:r>
          <w:r w:rsidRPr="00E71594">
            <w:rPr>
              <w:noProof/>
              <w:sz w:val="22"/>
              <w:szCs w:val="22"/>
            </w:rPr>
            <w:instrText xml:space="preserve"> PAGEREF _Toc68019526 \h </w:instrText>
          </w:r>
          <w:r w:rsidRPr="00E71594">
            <w:rPr>
              <w:noProof/>
              <w:sz w:val="22"/>
              <w:szCs w:val="22"/>
            </w:rPr>
          </w:r>
          <w:r w:rsidRPr="00E71594">
            <w:rPr>
              <w:noProof/>
              <w:sz w:val="22"/>
              <w:szCs w:val="22"/>
            </w:rPr>
            <w:fldChar w:fldCharType="separate"/>
          </w:r>
          <w:r w:rsidR="006B5100">
            <w:rPr>
              <w:noProof/>
              <w:sz w:val="22"/>
              <w:szCs w:val="22"/>
            </w:rPr>
            <w:t>26</w:t>
          </w:r>
          <w:r w:rsidRPr="00E71594">
            <w:rPr>
              <w:noProof/>
              <w:sz w:val="22"/>
              <w:szCs w:val="22"/>
            </w:rPr>
            <w:fldChar w:fldCharType="end"/>
          </w:r>
        </w:p>
        <w:p w14:paraId="79333328" w14:textId="62D86567"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Faze u postupku odabira projekata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_Toc68019527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26</w:t>
          </w:r>
          <w:r w:rsidRPr="00E71594">
            <w:rPr>
              <w:rFonts w:ascii="Times New Roman" w:hAnsi="Times New Roman"/>
              <w:noProof/>
              <w:sz w:val="22"/>
              <w:szCs w:val="22"/>
            </w:rPr>
            <w:fldChar w:fldCharType="end"/>
          </w:r>
        </w:p>
        <w:p w14:paraId="3C3E6F8E" w14:textId="640CC0B8"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Administrativna kontrola projekata (Analiza 1)</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_Toc68019528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27</w:t>
          </w:r>
          <w:r w:rsidRPr="00E71594">
            <w:rPr>
              <w:rFonts w:ascii="Times New Roman" w:hAnsi="Times New Roman"/>
              <w:noProof/>
              <w:sz w:val="22"/>
              <w:szCs w:val="22"/>
            </w:rPr>
            <w:fldChar w:fldCharType="end"/>
          </w:r>
        </w:p>
        <w:p w14:paraId="424A7553" w14:textId="3463FBEC"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Ocjenjivanje projekata (Analiza 2)</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_Toc68019529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27</w:t>
          </w:r>
          <w:r w:rsidRPr="00E71594">
            <w:rPr>
              <w:rFonts w:ascii="Times New Roman" w:hAnsi="Times New Roman"/>
              <w:noProof/>
              <w:sz w:val="22"/>
              <w:szCs w:val="22"/>
            </w:rPr>
            <w:fldChar w:fldCharType="end"/>
          </w:r>
        </w:p>
        <w:p w14:paraId="3D83C9B8" w14:textId="5BA2C6F2"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Odabir projekata od strane UO LAG-a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_Toc68019530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29</w:t>
          </w:r>
          <w:r w:rsidRPr="00E71594">
            <w:rPr>
              <w:rFonts w:ascii="Times New Roman" w:hAnsi="Times New Roman"/>
              <w:noProof/>
              <w:sz w:val="22"/>
              <w:szCs w:val="22"/>
            </w:rPr>
            <w:fldChar w:fldCharType="end"/>
          </w:r>
        </w:p>
        <w:p w14:paraId="03DE6626" w14:textId="1E9E448C"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5.5</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Prigovori na odluke LAG-a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_Toc68019531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30</w:t>
          </w:r>
          <w:r w:rsidRPr="00E71594">
            <w:rPr>
              <w:rFonts w:ascii="Times New Roman" w:hAnsi="Times New Roman"/>
              <w:noProof/>
              <w:sz w:val="22"/>
              <w:szCs w:val="22"/>
            </w:rPr>
            <w:fldChar w:fldCharType="end"/>
          </w:r>
        </w:p>
        <w:p w14:paraId="06016C2B" w14:textId="171F7235"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5.6</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Postupak nakon odabira projekata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_Toc68019532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31</w:t>
          </w:r>
          <w:r w:rsidRPr="00E71594">
            <w:rPr>
              <w:rFonts w:ascii="Times New Roman" w:hAnsi="Times New Roman"/>
              <w:noProof/>
              <w:sz w:val="22"/>
              <w:szCs w:val="22"/>
            </w:rPr>
            <w:fldChar w:fldCharType="end"/>
          </w:r>
        </w:p>
        <w:p w14:paraId="7F9F4F1C" w14:textId="6FA9E44B" w:rsidR="00E71594" w:rsidRPr="00E71594" w:rsidRDefault="00E71594">
          <w:pPr>
            <w:pStyle w:val="Sadraj1"/>
            <w:tabs>
              <w:tab w:val="left" w:pos="440"/>
              <w:tab w:val="right" w:leader="dot" w:pos="9350"/>
            </w:tabs>
            <w:rPr>
              <w:rFonts w:eastAsiaTheme="minorEastAsia"/>
              <w:b/>
              <w:noProof/>
              <w:sz w:val="22"/>
              <w:szCs w:val="22"/>
              <w:lang w:eastAsia="hr-HR"/>
            </w:rPr>
          </w:pPr>
          <w:r w:rsidRPr="00E71594">
            <w:rPr>
              <w:noProof/>
              <w:sz w:val="22"/>
              <w:szCs w:val="22"/>
            </w:rPr>
            <w:t>6</w:t>
          </w:r>
          <w:r w:rsidRPr="00E71594">
            <w:rPr>
              <w:rFonts w:eastAsiaTheme="minorEastAsia"/>
              <w:noProof/>
              <w:sz w:val="22"/>
              <w:szCs w:val="22"/>
              <w:lang w:eastAsia="hr-HR"/>
            </w:rPr>
            <w:tab/>
          </w:r>
          <w:r w:rsidRPr="00E71594">
            <w:rPr>
              <w:b/>
              <w:noProof/>
              <w:sz w:val="22"/>
              <w:szCs w:val="22"/>
            </w:rPr>
            <w:t>OBRASCI I PRILOZI</w:t>
          </w:r>
          <w:r w:rsidRPr="00E71594">
            <w:rPr>
              <w:b/>
              <w:noProof/>
              <w:sz w:val="22"/>
              <w:szCs w:val="22"/>
            </w:rPr>
            <w:tab/>
          </w:r>
          <w:r w:rsidRPr="00E71594">
            <w:rPr>
              <w:b/>
              <w:noProof/>
              <w:sz w:val="22"/>
              <w:szCs w:val="22"/>
            </w:rPr>
            <w:fldChar w:fldCharType="begin"/>
          </w:r>
          <w:r w:rsidRPr="00E71594">
            <w:rPr>
              <w:b/>
              <w:noProof/>
              <w:sz w:val="22"/>
              <w:szCs w:val="22"/>
            </w:rPr>
            <w:instrText xml:space="preserve"> PAGEREF _Toc68019533 \h </w:instrText>
          </w:r>
          <w:r w:rsidRPr="00E71594">
            <w:rPr>
              <w:b/>
              <w:noProof/>
              <w:sz w:val="22"/>
              <w:szCs w:val="22"/>
            </w:rPr>
          </w:r>
          <w:r w:rsidRPr="00E71594">
            <w:rPr>
              <w:b/>
              <w:noProof/>
              <w:sz w:val="22"/>
              <w:szCs w:val="22"/>
            </w:rPr>
            <w:fldChar w:fldCharType="separate"/>
          </w:r>
          <w:r w:rsidR="006B5100">
            <w:rPr>
              <w:b/>
              <w:noProof/>
              <w:sz w:val="22"/>
              <w:szCs w:val="22"/>
            </w:rPr>
            <w:t>33</w:t>
          </w:r>
          <w:r w:rsidRPr="00E71594">
            <w:rPr>
              <w:b/>
              <w:noProof/>
              <w:sz w:val="22"/>
              <w:szCs w:val="22"/>
            </w:rPr>
            <w:fldChar w:fldCharType="end"/>
          </w:r>
        </w:p>
        <w:p w14:paraId="00C27D69" w14:textId="2BAD6E38" w:rsidR="00F1774B" w:rsidRPr="00186D76" w:rsidRDefault="00DE5834" w:rsidP="000F4779">
          <w:pPr>
            <w:rPr>
              <w:rFonts w:ascii="Times New Roman" w:eastAsiaTheme="majorEastAsia" w:hAnsi="Times New Roman" w:cs="Times New Roman"/>
              <w:b/>
              <w:sz w:val="24"/>
              <w:szCs w:val="24"/>
            </w:rPr>
          </w:pPr>
          <w:r w:rsidRPr="00E71594">
            <w:rPr>
              <w:rFonts w:ascii="Times New Roman" w:eastAsia="Times New Roman" w:hAnsi="Times New Roman" w:cs="Times New Roman"/>
              <w:lang w:eastAsia="ar-SA"/>
            </w:rPr>
            <w:fldChar w:fldCharType="end"/>
          </w:r>
        </w:p>
      </w:sdtContent>
    </w:sdt>
    <w:bookmarkStart w:id="8" w:name="_Toc371521548" w:displacedByCustomXml="prev"/>
    <w:bookmarkStart w:id="9" w:name="_Toc472852909" w:displacedByCustomXml="prev"/>
    <w:bookmarkStart w:id="10" w:name="_Toc472850777" w:displacedByCustomXml="prev"/>
    <w:bookmarkStart w:id="11" w:name="_Toc472850737" w:displacedByCustomXml="prev"/>
    <w:bookmarkStart w:id="12" w:name="_Toc472787052" w:displacedByCustomXml="prev"/>
    <w:p w14:paraId="0BA213EF" w14:textId="702CC65B" w:rsidR="00D26ECA" w:rsidRPr="00186D76" w:rsidRDefault="00DE5834" w:rsidP="00FB5286">
      <w:pPr>
        <w:pStyle w:val="Naslov1"/>
        <w:numPr>
          <w:ilvl w:val="0"/>
          <w:numId w:val="0"/>
        </w:numPr>
        <w:spacing w:after="240"/>
        <w:ind w:left="432" w:hanging="432"/>
        <w:rPr>
          <w:rFonts w:ascii="Times New Roman" w:hAnsi="Times New Roman" w:cs="Times New Roman"/>
          <w:sz w:val="24"/>
          <w:szCs w:val="24"/>
        </w:rPr>
      </w:pPr>
      <w:bookmarkStart w:id="13" w:name="_Toc68019506"/>
      <w:r w:rsidRPr="00186D76">
        <w:rPr>
          <w:rFonts w:ascii="Times New Roman" w:hAnsi="Times New Roman" w:cs="Times New Roman"/>
          <w:b/>
          <w:color w:val="auto"/>
          <w:sz w:val="24"/>
          <w:szCs w:val="24"/>
        </w:rPr>
        <w:t xml:space="preserve">1     </w:t>
      </w:r>
      <w:bookmarkEnd w:id="8"/>
      <w:r w:rsidR="00DE6539" w:rsidRPr="00186D76">
        <w:rPr>
          <w:rFonts w:ascii="Times New Roman" w:hAnsi="Times New Roman" w:cs="Times New Roman"/>
          <w:b/>
          <w:color w:val="auto"/>
          <w:sz w:val="24"/>
          <w:szCs w:val="24"/>
        </w:rPr>
        <w:t>OPĆE ODREDBE</w:t>
      </w:r>
      <w:bookmarkEnd w:id="12"/>
      <w:bookmarkEnd w:id="11"/>
      <w:bookmarkEnd w:id="10"/>
      <w:bookmarkEnd w:id="9"/>
      <w:bookmarkEnd w:id="13"/>
    </w:p>
    <w:p w14:paraId="3F7FECEB" w14:textId="358656DB" w:rsidR="00F76FED" w:rsidRPr="00186D76"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14" w:name="_Toc472787054"/>
      <w:bookmarkStart w:id="15" w:name="_Toc472850739"/>
      <w:bookmarkStart w:id="16" w:name="_Toc472850779"/>
      <w:bookmarkStart w:id="17" w:name="_Toc472852911"/>
      <w:bookmarkStart w:id="18" w:name="_Toc68019507"/>
      <w:r w:rsidRPr="00186D76">
        <w:rPr>
          <w:rFonts w:ascii="Times New Roman" w:eastAsia="Times New Roman" w:hAnsi="Times New Roman" w:cs="Times New Roman"/>
          <w:b/>
          <w:color w:val="auto"/>
          <w:sz w:val="24"/>
          <w:szCs w:val="24"/>
        </w:rPr>
        <w:t>Pr</w:t>
      </w:r>
      <w:bookmarkEnd w:id="14"/>
      <w:bookmarkEnd w:id="15"/>
      <w:bookmarkEnd w:id="16"/>
      <w:bookmarkEnd w:id="17"/>
      <w:r w:rsidR="00DC3E72" w:rsidRPr="00186D76">
        <w:rPr>
          <w:rFonts w:ascii="Times New Roman" w:eastAsia="Times New Roman" w:hAnsi="Times New Roman" w:cs="Times New Roman"/>
          <w:b/>
          <w:color w:val="auto"/>
          <w:sz w:val="24"/>
          <w:szCs w:val="24"/>
        </w:rPr>
        <w:t xml:space="preserve">edmet, </w:t>
      </w:r>
      <w:r w:rsidR="00DB3115" w:rsidRPr="00186D76">
        <w:rPr>
          <w:rFonts w:ascii="Times New Roman" w:eastAsia="Times New Roman" w:hAnsi="Times New Roman" w:cs="Times New Roman"/>
          <w:b/>
          <w:color w:val="auto"/>
          <w:sz w:val="24"/>
          <w:szCs w:val="24"/>
        </w:rPr>
        <w:t xml:space="preserve">svrha </w:t>
      </w:r>
      <w:r w:rsidR="008C2333" w:rsidRPr="00186D76">
        <w:rPr>
          <w:rFonts w:ascii="Times New Roman" w:eastAsia="Times New Roman" w:hAnsi="Times New Roman" w:cs="Times New Roman"/>
          <w:b/>
          <w:color w:val="auto"/>
          <w:sz w:val="24"/>
          <w:szCs w:val="24"/>
        </w:rPr>
        <w:t>i raspoloživa sredstva</w:t>
      </w:r>
      <w:r w:rsidR="004E0962" w:rsidRPr="00186D76">
        <w:rPr>
          <w:rFonts w:ascii="Times New Roman" w:eastAsia="Times New Roman" w:hAnsi="Times New Roman" w:cs="Times New Roman"/>
          <w:b/>
          <w:color w:val="auto"/>
          <w:sz w:val="24"/>
          <w:szCs w:val="24"/>
        </w:rPr>
        <w:t xml:space="preserve"> Natječaja</w:t>
      </w:r>
      <w:bookmarkEnd w:id="18"/>
    </w:p>
    <w:p w14:paraId="0F74DD45" w14:textId="55F04D9F" w:rsidR="00924D6B" w:rsidRPr="00186D76" w:rsidRDefault="005D35FA"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186D76">
        <w:rPr>
          <w:rStyle w:val="hps"/>
          <w:rFonts w:ascii="Times New Roman" w:eastAsia="Times New Roman" w:hAnsi="Times New Roman" w:cs="Times New Roman"/>
          <w:b/>
          <w:bCs/>
          <w:sz w:val="24"/>
          <w:szCs w:val="24"/>
          <w:lang w:eastAsia="ar-SA"/>
        </w:rPr>
        <w:t>Predmet:</w:t>
      </w:r>
      <w:r w:rsidR="002E3BAA" w:rsidRPr="00186D76">
        <w:rPr>
          <w:rStyle w:val="hps"/>
          <w:rFonts w:ascii="Times New Roman" w:eastAsia="Times New Roman" w:hAnsi="Times New Roman" w:cs="Times New Roman"/>
          <w:b/>
          <w:bCs/>
          <w:sz w:val="24"/>
          <w:szCs w:val="24"/>
          <w:lang w:eastAsia="ar-SA"/>
        </w:rPr>
        <w:t xml:space="preserve"> </w:t>
      </w:r>
      <w:r w:rsidRPr="00186D76">
        <w:rPr>
          <w:rStyle w:val="hps"/>
          <w:rFonts w:ascii="Times New Roman" w:eastAsia="Times New Roman" w:hAnsi="Times New Roman" w:cs="Times New Roman"/>
          <w:bCs/>
          <w:sz w:val="24"/>
          <w:szCs w:val="24"/>
          <w:lang w:eastAsia="ar-SA"/>
        </w:rPr>
        <w:t>Restrukturiranje, modernizacija i povećanje konkurentnosti poljoprivrednih gospodarstava</w:t>
      </w:r>
      <w:r w:rsidR="00924D6B" w:rsidRPr="00186D76">
        <w:rPr>
          <w:rStyle w:val="hps"/>
          <w:rFonts w:ascii="Times New Roman" w:eastAsia="Times New Roman" w:hAnsi="Times New Roman" w:cs="Times New Roman"/>
          <w:bCs/>
          <w:sz w:val="24"/>
          <w:szCs w:val="24"/>
          <w:lang w:eastAsia="ar-SA"/>
        </w:rPr>
        <w:t xml:space="preserve"> </w:t>
      </w:r>
      <w:r w:rsidR="00D26ECA" w:rsidRPr="00186D76">
        <w:rPr>
          <w:rStyle w:val="hps"/>
          <w:rFonts w:ascii="Times New Roman" w:eastAsia="Times New Roman" w:hAnsi="Times New Roman" w:cs="Times New Roman"/>
          <w:bCs/>
          <w:sz w:val="24"/>
          <w:szCs w:val="24"/>
          <w:lang w:eastAsia="ar-SA"/>
        </w:rPr>
        <w:t>za nositelje projekata</w:t>
      </w:r>
      <w:r w:rsidR="006958DA" w:rsidRPr="00186D76">
        <w:rPr>
          <w:rStyle w:val="hps"/>
          <w:rFonts w:ascii="Times New Roman" w:eastAsia="Times New Roman" w:hAnsi="Times New Roman" w:cs="Times New Roman"/>
          <w:bCs/>
          <w:sz w:val="24"/>
          <w:szCs w:val="24"/>
          <w:lang w:eastAsia="ar-SA"/>
        </w:rPr>
        <w:t xml:space="preserve"> koji imaju sjedište</w:t>
      </w:r>
      <w:r w:rsidR="00AC2858" w:rsidRPr="00186D76">
        <w:rPr>
          <w:rStyle w:val="hps"/>
          <w:rFonts w:ascii="Times New Roman" w:eastAsia="Times New Roman" w:hAnsi="Times New Roman" w:cs="Times New Roman"/>
          <w:bCs/>
          <w:sz w:val="24"/>
          <w:szCs w:val="24"/>
          <w:lang w:eastAsia="ar-SA"/>
        </w:rPr>
        <w:t xml:space="preserve"> na</w:t>
      </w:r>
      <w:r w:rsidR="00074C87" w:rsidRPr="00186D76">
        <w:rPr>
          <w:rStyle w:val="hps"/>
          <w:rFonts w:ascii="Times New Roman" w:eastAsia="Times New Roman" w:hAnsi="Times New Roman" w:cs="Times New Roman"/>
          <w:bCs/>
          <w:sz w:val="24"/>
          <w:szCs w:val="24"/>
          <w:lang w:eastAsia="ar-SA"/>
        </w:rPr>
        <w:t xml:space="preserve"> području LAG</w:t>
      </w:r>
      <w:r w:rsidR="005667F7" w:rsidRPr="00186D76">
        <w:rPr>
          <w:rStyle w:val="hps"/>
          <w:rFonts w:ascii="Times New Roman" w:eastAsia="Times New Roman" w:hAnsi="Times New Roman" w:cs="Times New Roman"/>
          <w:bCs/>
          <w:sz w:val="24"/>
          <w:szCs w:val="24"/>
          <w:lang w:eastAsia="ar-SA"/>
        </w:rPr>
        <w:t>-a</w:t>
      </w:r>
      <w:r w:rsidR="00A740FC">
        <w:rPr>
          <w:rStyle w:val="hps"/>
          <w:rFonts w:ascii="Times New Roman" w:eastAsia="Times New Roman" w:hAnsi="Times New Roman" w:cs="Times New Roman"/>
          <w:bCs/>
          <w:sz w:val="24"/>
          <w:szCs w:val="24"/>
          <w:lang w:eastAsia="ar-SA"/>
        </w:rPr>
        <w:t xml:space="preserve">  „Istočna Istra“</w:t>
      </w:r>
      <w:r w:rsidR="00E71594">
        <w:rPr>
          <w:rStyle w:val="hps"/>
          <w:rFonts w:ascii="Times New Roman" w:eastAsia="Times New Roman" w:hAnsi="Times New Roman" w:cs="Times New Roman"/>
          <w:bCs/>
          <w:sz w:val="24"/>
          <w:szCs w:val="24"/>
          <w:lang w:eastAsia="ar-SA"/>
        </w:rPr>
        <w:t>, ovisno o organizacijskom obliku</w:t>
      </w:r>
      <w:r w:rsidR="00E20533" w:rsidRPr="00186D76">
        <w:rPr>
          <w:rStyle w:val="hps"/>
          <w:rFonts w:ascii="Times New Roman" w:eastAsia="Times New Roman" w:hAnsi="Times New Roman" w:cs="Times New Roman"/>
          <w:bCs/>
          <w:sz w:val="24"/>
          <w:szCs w:val="24"/>
          <w:lang w:eastAsia="ar-SA"/>
        </w:rPr>
        <w:t>.</w:t>
      </w:r>
      <w:r w:rsidR="00A740FC">
        <w:rPr>
          <w:rStyle w:val="hps"/>
          <w:rFonts w:ascii="Times New Roman" w:eastAsia="Times New Roman" w:hAnsi="Times New Roman" w:cs="Times New Roman"/>
          <w:bCs/>
          <w:sz w:val="24"/>
          <w:szCs w:val="24"/>
          <w:lang w:eastAsia="ar-SA"/>
        </w:rPr>
        <w:t xml:space="preserve"> </w:t>
      </w:r>
    </w:p>
    <w:p w14:paraId="62DAEFC8" w14:textId="77777777" w:rsidR="00924D6B" w:rsidRPr="00186D76"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7B3333BC" w:rsidR="006B3937" w:rsidRPr="00186D76" w:rsidRDefault="00DB3115" w:rsidP="002E3BAA">
      <w:pPr>
        <w:pStyle w:val="Default"/>
        <w:jc w:val="both"/>
        <w:rPr>
          <w:rFonts w:ascii="Times New Roman" w:hAnsi="Times New Roman" w:cs="Times New Roman"/>
        </w:rPr>
      </w:pPr>
      <w:r w:rsidRPr="00186D76">
        <w:rPr>
          <w:rStyle w:val="hps"/>
          <w:rFonts w:ascii="Times New Roman" w:eastAsia="Times New Roman" w:hAnsi="Times New Roman" w:cs="Times New Roman"/>
          <w:b/>
          <w:bCs/>
          <w:lang w:eastAsia="ar-SA"/>
        </w:rPr>
        <w:t>Svrha</w:t>
      </w:r>
      <w:r w:rsidR="00924D6B" w:rsidRPr="00186D76">
        <w:rPr>
          <w:rStyle w:val="hps"/>
          <w:rFonts w:ascii="Times New Roman" w:eastAsia="Times New Roman" w:hAnsi="Times New Roman" w:cs="Times New Roman"/>
          <w:b/>
          <w:bCs/>
          <w:lang w:eastAsia="ar-SA"/>
        </w:rPr>
        <w:t>:</w:t>
      </w:r>
      <w:r w:rsidR="002E3BAA" w:rsidRPr="00186D76">
        <w:rPr>
          <w:rStyle w:val="hps"/>
          <w:rFonts w:ascii="Times New Roman" w:eastAsia="Times New Roman" w:hAnsi="Times New Roman" w:cs="Times New Roman"/>
          <w:bCs/>
          <w:lang w:eastAsia="ar-SA"/>
        </w:rPr>
        <w:t xml:space="preserve"> U</w:t>
      </w:r>
      <w:r w:rsidR="002E3BAA" w:rsidRPr="00186D76">
        <w:rPr>
          <w:rFonts w:ascii="Times New Roman" w:hAnsi="Times New Roman" w:cs="Times New Roman"/>
        </w:rPr>
        <w:t>laganje u poljoprivrednu proizvodnju kako bi se poboljšala ukupna učinkovitost i održivost poljoprivrednih gospodarstava, uključujući zaštitu okoliša i prilagodbu klimatskim promjenama.</w:t>
      </w:r>
      <w:r w:rsidR="00B473F3" w:rsidRPr="00186D76">
        <w:rPr>
          <w:rFonts w:ascii="Times New Roman" w:hAnsi="Times New Roman" w:cs="Times New Roman"/>
          <w:color w:val="auto"/>
        </w:rPr>
        <w:t xml:space="preserve"> </w:t>
      </w:r>
      <w:r w:rsidR="002E3BAA" w:rsidRPr="00186D76">
        <w:rPr>
          <w:rFonts w:ascii="Times New Roman" w:hAnsi="Times New Roman" w:cs="Times New Roman"/>
        </w:rPr>
        <w:t>Ulaganja u nove i inovativne tehnologije doprinijet će smanjenju troškova proizvodnje i poboljšanje kvalitete poljoprivrednih proizvoda,</w:t>
      </w:r>
      <w:r w:rsidR="00B473F3" w:rsidRPr="00186D76">
        <w:rPr>
          <w:rFonts w:ascii="Times New Roman" w:hAnsi="Times New Roman" w:cs="Times New Roman"/>
        </w:rPr>
        <w:t xml:space="preserve"> kao i otvaranju</w:t>
      </w:r>
      <w:r w:rsidR="002E3BAA" w:rsidRPr="00186D76">
        <w:rPr>
          <w:rFonts w:ascii="Times New Roman" w:hAnsi="Times New Roman" w:cs="Times New Roman"/>
        </w:rPr>
        <w:t xml:space="preserve"> novih radnih mjesta i njihovu održivost</w:t>
      </w:r>
      <w:r w:rsidR="00B473F3" w:rsidRPr="00186D76">
        <w:rPr>
          <w:rFonts w:ascii="Times New Roman" w:hAnsi="Times New Roman" w:cs="Times New Roman"/>
        </w:rPr>
        <w:t>.</w:t>
      </w:r>
    </w:p>
    <w:p w14:paraId="4E4138B9" w14:textId="46E9600C" w:rsidR="006B3937" w:rsidRPr="00186D76" w:rsidRDefault="006B3937" w:rsidP="00924D6B">
      <w:pPr>
        <w:autoSpaceDE w:val="0"/>
        <w:autoSpaceDN w:val="0"/>
        <w:adjustRightInd w:val="0"/>
        <w:jc w:val="both"/>
        <w:rPr>
          <w:rFonts w:ascii="Times New Roman" w:hAnsi="Times New Roman" w:cs="Times New Roman"/>
          <w:sz w:val="24"/>
          <w:szCs w:val="24"/>
        </w:rPr>
      </w:pPr>
    </w:p>
    <w:p w14:paraId="3064D651" w14:textId="41697DDC" w:rsidR="00881F51" w:rsidRPr="00186D76" w:rsidRDefault="008C2333" w:rsidP="00142A0F">
      <w:pPr>
        <w:jc w:val="both"/>
        <w:rPr>
          <w:rStyle w:val="hps"/>
          <w:rFonts w:ascii="Times New Roman" w:hAnsi="Times New Roman" w:cs="Times New Roman"/>
          <w:bCs/>
          <w:sz w:val="24"/>
          <w:szCs w:val="24"/>
          <w:lang w:eastAsia="ar-SA"/>
        </w:rPr>
      </w:pPr>
      <w:r w:rsidRPr="00186D76">
        <w:rPr>
          <w:rFonts w:ascii="Times New Roman" w:hAnsi="Times New Roman" w:cs="Times New Roman"/>
          <w:b/>
          <w:sz w:val="24"/>
          <w:szCs w:val="24"/>
        </w:rPr>
        <w:t>Raspoloživa sredstva</w:t>
      </w:r>
      <w:r w:rsidR="00DC3E72" w:rsidRPr="00186D76">
        <w:rPr>
          <w:rFonts w:ascii="Times New Roman" w:hAnsi="Times New Roman" w:cs="Times New Roman"/>
          <w:b/>
          <w:sz w:val="24"/>
          <w:szCs w:val="24"/>
        </w:rPr>
        <w:t xml:space="preserve">: </w:t>
      </w:r>
      <w:ins w:id="19" w:author="LAG &quot;Istočna Istra&quot;" w:date="2022-03-03T08:24:00Z">
        <w:r w:rsidR="008922D0">
          <w:rPr>
            <w:rFonts w:ascii="Times New Roman" w:hAnsi="Times New Roman" w:cs="Times New Roman"/>
            <w:b/>
            <w:sz w:val="24"/>
            <w:szCs w:val="24"/>
          </w:rPr>
          <w:t>571</w:t>
        </w:r>
        <w:r w:rsidR="00460C26">
          <w:rPr>
            <w:rFonts w:ascii="Times New Roman" w:hAnsi="Times New Roman" w:cs="Times New Roman"/>
            <w:b/>
            <w:sz w:val="24"/>
            <w:szCs w:val="24"/>
          </w:rPr>
          <w:t>.940,00</w:t>
        </w:r>
      </w:ins>
      <w:del w:id="20" w:author="LAG &quot;Istočna Istra&quot;" w:date="2022-03-03T08:24:00Z">
        <w:r w:rsidR="002545FC" w:rsidDel="00460C26">
          <w:rPr>
            <w:rFonts w:ascii="Times New Roman" w:hAnsi="Times New Roman" w:cs="Times New Roman"/>
            <w:b/>
            <w:sz w:val="24"/>
            <w:szCs w:val="24"/>
          </w:rPr>
          <w:delText>503.091</w:delText>
        </w:r>
        <w:r w:rsidR="00362693" w:rsidDel="00460C26">
          <w:rPr>
            <w:rFonts w:ascii="Times New Roman" w:hAnsi="Times New Roman" w:cs="Times New Roman"/>
            <w:b/>
            <w:sz w:val="24"/>
            <w:szCs w:val="24"/>
          </w:rPr>
          <w:delText>,</w:delText>
        </w:r>
        <w:r w:rsidR="002545FC" w:rsidDel="00460C26">
          <w:rPr>
            <w:rFonts w:ascii="Times New Roman" w:hAnsi="Times New Roman" w:cs="Times New Roman"/>
            <w:b/>
            <w:sz w:val="24"/>
            <w:szCs w:val="24"/>
          </w:rPr>
          <w:delText>28</w:delText>
        </w:r>
      </w:del>
      <w:r w:rsidR="00A740FC">
        <w:rPr>
          <w:rFonts w:ascii="Times New Roman" w:hAnsi="Times New Roman" w:cs="Times New Roman"/>
          <w:b/>
          <w:sz w:val="24"/>
          <w:szCs w:val="24"/>
        </w:rPr>
        <w:t xml:space="preserve"> </w:t>
      </w:r>
      <w:r w:rsidR="00A740FC" w:rsidRPr="00186D76">
        <w:rPr>
          <w:rStyle w:val="hps"/>
          <w:rFonts w:ascii="Times New Roman" w:hAnsi="Times New Roman" w:cs="Times New Roman"/>
          <w:b/>
          <w:bCs/>
          <w:sz w:val="24"/>
          <w:szCs w:val="24"/>
          <w:lang w:eastAsia="ar-SA"/>
        </w:rPr>
        <w:t>HRK</w:t>
      </w:r>
      <w:r w:rsidR="00A740FC" w:rsidRPr="00186D76" w:rsidDel="00A740FC">
        <w:rPr>
          <w:rStyle w:val="hps"/>
          <w:rFonts w:ascii="Times New Roman" w:hAnsi="Times New Roman" w:cs="Times New Roman"/>
          <w:b/>
          <w:bCs/>
          <w:sz w:val="24"/>
          <w:szCs w:val="24"/>
          <w:lang w:eastAsia="ar-SA"/>
        </w:rPr>
        <w:t xml:space="preserve"> </w:t>
      </w:r>
    </w:p>
    <w:p w14:paraId="35C2AFBA" w14:textId="77777777" w:rsidR="00881F51" w:rsidRPr="00186D76" w:rsidRDefault="00881F51" w:rsidP="00142A0F">
      <w:pPr>
        <w:jc w:val="both"/>
        <w:rPr>
          <w:rStyle w:val="hps"/>
          <w:rFonts w:ascii="Times New Roman" w:hAnsi="Times New Roman" w:cs="Times New Roman"/>
          <w:bCs/>
          <w:sz w:val="24"/>
          <w:szCs w:val="24"/>
          <w:lang w:eastAsia="ar-SA"/>
        </w:rPr>
      </w:pPr>
    </w:p>
    <w:p w14:paraId="08DC32DD" w14:textId="77777777" w:rsidR="00881F51" w:rsidRPr="00186D76" w:rsidRDefault="00881F51" w:rsidP="00F84BF4">
      <w:pPr>
        <w:spacing w:after="120"/>
        <w:jc w:val="both"/>
        <w:rPr>
          <w:rStyle w:val="hps"/>
          <w:rFonts w:ascii="Times New Roman" w:hAnsi="Times New Roman" w:cs="Times New Roman"/>
          <w:b/>
          <w:bCs/>
          <w:sz w:val="24"/>
          <w:szCs w:val="24"/>
          <w:lang w:eastAsia="ar-SA"/>
        </w:rPr>
      </w:pPr>
      <w:r w:rsidRPr="00186D76">
        <w:rPr>
          <w:rStyle w:val="hps"/>
          <w:rFonts w:ascii="Times New Roman" w:hAnsi="Times New Roman" w:cs="Times New Roman"/>
          <w:b/>
          <w:bCs/>
          <w:sz w:val="24"/>
          <w:szCs w:val="24"/>
          <w:lang w:eastAsia="ar-SA"/>
        </w:rPr>
        <w:t>Obuhvat LAG područja (JLS)</w:t>
      </w:r>
      <w:r w:rsidR="003A6020" w:rsidRPr="00186D76">
        <w:rPr>
          <w:rStyle w:val="Referencafusnote"/>
          <w:rFonts w:ascii="Times New Roman" w:hAnsi="Times New Roman"/>
          <w:b/>
          <w:bCs/>
          <w:sz w:val="24"/>
          <w:szCs w:val="24"/>
          <w:lang w:eastAsia="ar-SA"/>
        </w:rPr>
        <w:footnoteReference w:id="1"/>
      </w:r>
      <w:r w:rsidRPr="00186D76">
        <w:rPr>
          <w:rStyle w:val="hps"/>
          <w:rFonts w:ascii="Times New Roman" w:hAnsi="Times New Roman" w:cs="Times New Roman"/>
          <w:b/>
          <w:bCs/>
          <w:sz w:val="24"/>
          <w:szCs w:val="24"/>
          <w:lang w:eastAsia="ar-SA"/>
        </w:rPr>
        <w:t>:</w:t>
      </w:r>
    </w:p>
    <w:p w14:paraId="5DAC2C83" w14:textId="752C8764" w:rsidR="00881F51" w:rsidRPr="00B62A40" w:rsidRDefault="00B62A40" w:rsidP="001C0C35">
      <w:pPr>
        <w:shd w:val="clear" w:color="auto" w:fill="FFFFFF" w:themeFill="background1"/>
        <w:spacing w:after="120"/>
        <w:jc w:val="both"/>
        <w:rPr>
          <w:rStyle w:val="hps"/>
          <w:rFonts w:ascii="Times New Roman" w:hAnsi="Times New Roman" w:cs="Times New Roman"/>
          <w:bCs/>
          <w:sz w:val="24"/>
          <w:szCs w:val="24"/>
          <w:highlight w:val="lightGray"/>
          <w:lang w:eastAsia="ar-SA"/>
        </w:rPr>
      </w:pPr>
      <w:r w:rsidRPr="001C0C35">
        <w:rPr>
          <w:rStyle w:val="hps"/>
          <w:rFonts w:ascii="Times New Roman" w:hAnsi="Times New Roman" w:cs="Times New Roman"/>
          <w:bCs/>
          <w:sz w:val="24"/>
          <w:szCs w:val="24"/>
          <w:shd w:val="clear" w:color="auto" w:fill="FFFFFF" w:themeFill="background1"/>
          <w:lang w:eastAsia="ar-SA"/>
        </w:rPr>
        <w:t xml:space="preserve">  </w:t>
      </w:r>
      <w:r>
        <w:rPr>
          <w:rStyle w:val="hps"/>
          <w:rFonts w:ascii="Times New Roman" w:hAnsi="Times New Roman" w:cs="Times New Roman"/>
          <w:bCs/>
          <w:sz w:val="24"/>
          <w:szCs w:val="24"/>
          <w:shd w:val="clear" w:color="auto" w:fill="FFFFFF" w:themeFill="background1"/>
          <w:lang w:eastAsia="ar-SA"/>
        </w:rPr>
        <w:t xml:space="preserve">      </w:t>
      </w:r>
      <w:r w:rsidRPr="001C0C35">
        <w:rPr>
          <w:rStyle w:val="hps"/>
          <w:rFonts w:ascii="Times New Roman" w:hAnsi="Times New Roman" w:cs="Times New Roman"/>
          <w:bCs/>
          <w:sz w:val="24"/>
          <w:szCs w:val="24"/>
          <w:shd w:val="clear" w:color="auto" w:fill="FFFFFF" w:themeFill="background1"/>
          <w:lang w:eastAsia="ar-SA"/>
        </w:rPr>
        <w:t xml:space="preserve"> i. </w:t>
      </w:r>
      <w:r w:rsidR="00881F51" w:rsidRPr="00B62A40">
        <w:rPr>
          <w:rStyle w:val="hps"/>
          <w:rFonts w:ascii="Times New Roman" w:hAnsi="Times New Roman" w:cs="Times New Roman"/>
          <w:bCs/>
          <w:sz w:val="24"/>
          <w:szCs w:val="24"/>
          <w:u w:val="single"/>
          <w:shd w:val="clear" w:color="auto" w:fill="FFFFFF" w:themeFill="background1"/>
          <w:lang w:eastAsia="ar-SA"/>
        </w:rPr>
        <w:t>O</w:t>
      </w:r>
      <w:r w:rsidR="00881F51" w:rsidRPr="00B62A40">
        <w:rPr>
          <w:rStyle w:val="hps"/>
          <w:rFonts w:ascii="Times New Roman" w:hAnsi="Times New Roman" w:cs="Times New Roman"/>
          <w:bCs/>
          <w:sz w:val="24"/>
          <w:szCs w:val="24"/>
          <w:u w:val="single"/>
          <w:lang w:eastAsia="ar-SA"/>
        </w:rPr>
        <w:t>pćine</w:t>
      </w:r>
      <w:r w:rsidR="00881F51" w:rsidRPr="00B62A40">
        <w:rPr>
          <w:rStyle w:val="hps"/>
          <w:rFonts w:ascii="Times New Roman" w:hAnsi="Times New Roman" w:cs="Times New Roman"/>
          <w:bCs/>
          <w:sz w:val="24"/>
          <w:szCs w:val="24"/>
          <w:lang w:eastAsia="ar-SA"/>
        </w:rPr>
        <w:t xml:space="preserve">: </w:t>
      </w:r>
      <w:r w:rsidR="00A960AF" w:rsidRPr="00B62A40">
        <w:rPr>
          <w:rStyle w:val="hps"/>
          <w:rFonts w:ascii="Times New Roman" w:hAnsi="Times New Roman" w:cs="Times New Roman"/>
          <w:bCs/>
          <w:sz w:val="24"/>
          <w:szCs w:val="24"/>
          <w:shd w:val="clear" w:color="auto" w:fill="FFFFFF" w:themeFill="background1"/>
          <w:lang w:eastAsia="ar-SA"/>
        </w:rPr>
        <w:t>Kršan, Pićan, Raša i Sveta Nedelja</w:t>
      </w:r>
      <w:r w:rsidR="00A960AF" w:rsidRPr="00B62A40" w:rsidDel="00A740FC">
        <w:rPr>
          <w:rStyle w:val="hps"/>
          <w:rFonts w:ascii="Times New Roman" w:hAnsi="Times New Roman" w:cs="Times New Roman"/>
          <w:bCs/>
          <w:sz w:val="24"/>
          <w:szCs w:val="24"/>
          <w:highlight w:val="lightGray"/>
          <w:lang w:eastAsia="ar-SA"/>
        </w:rPr>
        <w:t xml:space="preserve"> </w:t>
      </w:r>
    </w:p>
    <w:p w14:paraId="0D26F6BC" w14:textId="1E58FC5A" w:rsidR="00B87294" w:rsidRDefault="00B87294" w:rsidP="00B62A40">
      <w:pPr>
        <w:jc w:val="both"/>
        <w:rPr>
          <w:rStyle w:val="hps"/>
          <w:rFonts w:ascii="Times New Roman" w:hAnsi="Times New Roman" w:cs="Times New Roman"/>
          <w:bCs/>
          <w:sz w:val="24"/>
          <w:szCs w:val="24"/>
          <w:lang w:eastAsia="ar-SA"/>
        </w:rPr>
      </w:pPr>
      <w:r w:rsidRPr="001C0C35">
        <w:rPr>
          <w:rFonts w:eastAsia="SimSun"/>
          <w:noProof/>
          <w:lang w:eastAsia="hr-HR"/>
        </w:rPr>
        <mc:AlternateContent>
          <mc:Choice Requires="wps">
            <w:drawing>
              <wp:anchor distT="0" distB="0" distL="114300" distR="114300" simplePos="0" relativeHeight="25165926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9F4189" w:rsidRPr="001B6260" w:rsidRDefault="009F4189"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9F4189" w:rsidRPr="001B6260" w:rsidRDefault="009F4189" w:rsidP="004E0962">
                            <w:pPr>
                              <w:rPr>
                                <w:rFonts w:ascii="Times New Roman" w:hAnsi="Times New Roman"/>
                                <w:b/>
                              </w:rPr>
                            </w:pPr>
                          </w:p>
                          <w:p w14:paraId="6666F986" w14:textId="48D98DFD" w:rsidR="009F4189" w:rsidRPr="001B6260" w:rsidRDefault="009F4189"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hyperlink r:id="rId10" w:history="1">
                              <w:r w:rsidR="00A960AF" w:rsidRPr="00D01C99">
                                <w:rPr>
                                  <w:rStyle w:val="Hiperveza"/>
                                  <w:rFonts w:ascii="Times New Roman" w:hAnsi="Times New Roman" w:cs="Times New Roman"/>
                                  <w:sz w:val="24"/>
                                  <w:szCs w:val="24"/>
                                </w:rPr>
                                <w:t>www.lag-istocnaistra.hr</w:t>
                              </w:r>
                            </w:hyperlink>
                            <w:r w:rsidR="00A960AF" w:rsidRPr="00B96606" w:rsidDel="00D640AA">
                              <w:rPr>
                                <w:rFonts w:ascii="Times New Roman" w:hAnsi="Times New Roman" w:cs="Times New Roman"/>
                                <w:sz w:val="24"/>
                                <w:szCs w:val="24"/>
                                <w:highlight w:val="lightGray"/>
                              </w:rPr>
                              <w:t xml:space="preserve"> </w:t>
                            </w:r>
                            <w:r w:rsidRPr="001B6260">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9F4189" w:rsidRPr="001B6260" w:rsidRDefault="009F4189"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9F4189" w:rsidRPr="001B6260" w:rsidRDefault="009F4189" w:rsidP="004E0962">
                      <w:pPr>
                        <w:rPr>
                          <w:rFonts w:ascii="Times New Roman" w:hAnsi="Times New Roman"/>
                          <w:b/>
                        </w:rPr>
                      </w:pPr>
                    </w:p>
                    <w:p w14:paraId="6666F986" w14:textId="48D98DFD" w:rsidR="009F4189" w:rsidRPr="001B6260" w:rsidRDefault="009F4189"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hyperlink r:id="rId11" w:history="1">
                        <w:r w:rsidR="00A960AF" w:rsidRPr="00D01C99">
                          <w:rPr>
                            <w:rStyle w:val="Hiperveza"/>
                            <w:rFonts w:ascii="Times New Roman" w:hAnsi="Times New Roman" w:cs="Times New Roman"/>
                            <w:sz w:val="24"/>
                            <w:szCs w:val="24"/>
                          </w:rPr>
                          <w:t>www.lag-istocnaistra.hr</w:t>
                        </w:r>
                      </w:hyperlink>
                      <w:r w:rsidR="00A960AF" w:rsidRPr="00B96606" w:rsidDel="00D640AA">
                        <w:rPr>
                          <w:rFonts w:ascii="Times New Roman" w:hAnsi="Times New Roman" w:cs="Times New Roman"/>
                          <w:sz w:val="24"/>
                          <w:szCs w:val="24"/>
                          <w:highlight w:val="lightGray"/>
                        </w:rPr>
                        <w:t xml:space="preserve"> </w:t>
                      </w:r>
                      <w:r w:rsidRPr="001B6260">
                        <w:rPr>
                          <w:rFonts w:ascii="Times New Roman" w:hAnsi="Times New Roman"/>
                          <w:sz w:val="24"/>
                          <w:szCs w:val="24"/>
                        </w:rPr>
                        <w:t xml:space="preserve"> </w:t>
                      </w:r>
                    </w:p>
                  </w:txbxContent>
                </v:textbox>
                <w10:wrap type="topAndBottom" anchorx="margin"/>
              </v:shape>
            </w:pict>
          </mc:Fallback>
        </mc:AlternateContent>
      </w:r>
      <w:r w:rsidR="00B62A40">
        <w:rPr>
          <w:rStyle w:val="hps"/>
          <w:rFonts w:ascii="Times New Roman" w:hAnsi="Times New Roman" w:cs="Times New Roman"/>
          <w:bCs/>
          <w:sz w:val="24"/>
          <w:szCs w:val="24"/>
          <w:lang w:eastAsia="ar-SA"/>
        </w:rPr>
        <w:t xml:space="preserve">         </w:t>
      </w:r>
      <w:r w:rsidR="00B62A40" w:rsidRPr="001C0C35">
        <w:rPr>
          <w:rStyle w:val="hps"/>
          <w:rFonts w:ascii="Times New Roman" w:hAnsi="Times New Roman" w:cs="Times New Roman"/>
          <w:bCs/>
          <w:sz w:val="24"/>
          <w:szCs w:val="24"/>
          <w:lang w:eastAsia="ar-SA"/>
        </w:rPr>
        <w:t xml:space="preserve">ii. </w:t>
      </w:r>
      <w:r w:rsidR="00881F51" w:rsidRPr="00B62A40">
        <w:rPr>
          <w:rStyle w:val="hps"/>
          <w:rFonts w:ascii="Times New Roman" w:hAnsi="Times New Roman" w:cs="Times New Roman"/>
          <w:bCs/>
          <w:sz w:val="24"/>
          <w:szCs w:val="24"/>
          <w:u w:val="single"/>
          <w:lang w:eastAsia="ar-SA"/>
        </w:rPr>
        <w:t>Gradovi</w:t>
      </w:r>
      <w:r w:rsidR="00881F51" w:rsidRPr="00B62A40">
        <w:rPr>
          <w:rStyle w:val="hps"/>
          <w:rFonts w:ascii="Times New Roman" w:hAnsi="Times New Roman" w:cs="Times New Roman"/>
          <w:bCs/>
          <w:sz w:val="24"/>
          <w:szCs w:val="24"/>
          <w:lang w:eastAsia="ar-SA"/>
        </w:rPr>
        <w:t xml:space="preserve">: </w:t>
      </w:r>
      <w:r w:rsidR="00A960AF" w:rsidRPr="00B62A40">
        <w:rPr>
          <w:rStyle w:val="hps"/>
          <w:rFonts w:ascii="Times New Roman" w:hAnsi="Times New Roman" w:cs="Times New Roman"/>
          <w:bCs/>
          <w:sz w:val="24"/>
          <w:szCs w:val="24"/>
          <w:lang w:eastAsia="ar-SA"/>
        </w:rPr>
        <w:t xml:space="preserve">Labin </w:t>
      </w:r>
    </w:p>
    <w:p w14:paraId="5A841AD6" w14:textId="6C173E82" w:rsidR="00D11D2D" w:rsidRDefault="00D11D2D" w:rsidP="00B62A40">
      <w:pPr>
        <w:jc w:val="both"/>
        <w:rPr>
          <w:rStyle w:val="hps"/>
          <w:rFonts w:ascii="Times New Roman" w:hAnsi="Times New Roman" w:cs="Times New Roman"/>
          <w:b/>
          <w:sz w:val="24"/>
          <w:szCs w:val="24"/>
        </w:rPr>
      </w:pPr>
    </w:p>
    <w:p w14:paraId="52C5FB36" w14:textId="77777777" w:rsidR="00AB5948" w:rsidRPr="001C0C35" w:rsidRDefault="00AB5948" w:rsidP="001C0C35">
      <w:pPr>
        <w:ind w:firstLine="708"/>
      </w:pPr>
    </w:p>
    <w:p w14:paraId="0AD1742B" w14:textId="459EE63A" w:rsidR="00B62A40" w:rsidRPr="001C0C35" w:rsidRDefault="00DE6539" w:rsidP="001C0C35">
      <w:pPr>
        <w:pStyle w:val="Naslov2"/>
        <w:spacing w:before="240" w:after="240"/>
        <w:ind w:left="0" w:firstLine="0"/>
        <w:rPr>
          <w:rFonts w:ascii="Times New Roman" w:eastAsia="Times New Roman" w:hAnsi="Times New Roman" w:cs="Times New Roman"/>
          <w:i/>
          <w:iCs/>
          <w:color w:val="000000"/>
          <w:sz w:val="24"/>
          <w:szCs w:val="24"/>
          <w:lang w:eastAsia="hr-HR"/>
        </w:rPr>
      </w:pPr>
      <w:bookmarkStart w:id="21" w:name="_Toc472787056"/>
      <w:bookmarkStart w:id="22" w:name="_Toc472850741"/>
      <w:bookmarkStart w:id="23" w:name="_Toc472850781"/>
      <w:bookmarkStart w:id="24" w:name="_Toc472852913"/>
      <w:bookmarkStart w:id="25" w:name="_Toc68019508"/>
      <w:r w:rsidRPr="00186D76">
        <w:rPr>
          <w:rFonts w:ascii="Times New Roman" w:eastAsia="Times New Roman" w:hAnsi="Times New Roman" w:cs="Times New Roman"/>
          <w:b/>
          <w:color w:val="auto"/>
          <w:sz w:val="24"/>
          <w:szCs w:val="24"/>
        </w:rPr>
        <w:t>Pojmovi i kratice</w:t>
      </w:r>
      <w:bookmarkEnd w:id="21"/>
      <w:bookmarkEnd w:id="22"/>
      <w:bookmarkEnd w:id="23"/>
      <w:bookmarkEnd w:id="24"/>
      <w:bookmarkEnd w:id="25"/>
    </w:p>
    <w:p w14:paraId="47FD38E9" w14:textId="3F0A57A7" w:rsidR="00816B10" w:rsidRPr="00186D76" w:rsidRDefault="00816B10">
      <w:pPr>
        <w:spacing w:before="120" w:after="120"/>
        <w:ind w:right="-279"/>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00B80F55" w:rsidRPr="00186D76">
        <w:rPr>
          <w:rFonts w:ascii="Times New Roman" w:eastAsia="Times New Roman" w:hAnsi="Times New Roman" w:cs="Times New Roman"/>
          <w:b/>
          <w:i/>
          <w:iCs/>
          <w:color w:val="000000"/>
          <w:sz w:val="24"/>
          <w:szCs w:val="24"/>
          <w:lang w:eastAsia="hr-HR"/>
        </w:rPr>
        <w:t>Nositelj projekta</w:t>
      </w:r>
      <w:r w:rsidRPr="00186D76">
        <w:rPr>
          <w:rFonts w:ascii="Times New Roman" w:eastAsia="Times New Roman" w:hAnsi="Times New Roman" w:cs="Times New Roman"/>
          <w:i/>
          <w:iCs/>
          <w:color w:val="000000"/>
          <w:sz w:val="24"/>
          <w:szCs w:val="24"/>
          <w:lang w:eastAsia="hr-HR"/>
        </w:rPr>
        <w:t>«</w:t>
      </w:r>
      <w:r w:rsidR="00B80F55" w:rsidRPr="00186D76">
        <w:rPr>
          <w:rFonts w:ascii="Times New Roman" w:eastAsia="Times New Roman" w:hAnsi="Times New Roman" w:cs="Times New Roman"/>
          <w:iCs/>
          <w:color w:val="000000"/>
          <w:sz w:val="24"/>
          <w:szCs w:val="24"/>
          <w:lang w:eastAsia="hr-HR"/>
        </w:rPr>
        <w:t xml:space="preserve"> </w:t>
      </w:r>
      <w:r w:rsidR="008C2333" w:rsidRPr="00186D76">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42906FB8" w:rsidR="004D4EC8" w:rsidRPr="00186D76"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Projekt</w:t>
      </w:r>
      <w:r w:rsidRPr="00186D76">
        <w:rPr>
          <w:rFonts w:ascii="Times New Roman" w:eastAsia="Times New Roman" w:hAnsi="Times New Roman" w:cs="Times New Roman"/>
          <w:iCs/>
          <w:color w:val="000000"/>
          <w:sz w:val="24"/>
          <w:szCs w:val="24"/>
          <w:lang w:eastAsia="hr-HR"/>
        </w:rPr>
        <w:t xml:space="preserve">« </w:t>
      </w:r>
      <w:r w:rsidR="004D4EC8" w:rsidRPr="00186D76">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186D76">
        <w:rPr>
          <w:rFonts w:ascii="Times New Roman" w:eastAsia="Times New Roman" w:hAnsi="Times New Roman" w:cs="Times New Roman"/>
          <w:iCs/>
          <w:color w:val="000000"/>
          <w:sz w:val="24"/>
          <w:szCs w:val="24"/>
          <w:lang w:eastAsia="hr-HR"/>
        </w:rPr>
        <w:t>ripada određenom tipu operacije</w:t>
      </w:r>
    </w:p>
    <w:p w14:paraId="593674C7" w14:textId="77777777" w:rsidR="00E159E5" w:rsidRPr="00186D76" w:rsidRDefault="00E159E5" w:rsidP="00E159E5">
      <w:pPr>
        <w:spacing w:before="120" w:after="120"/>
        <w:ind w:right="4"/>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T</w:t>
      </w:r>
      <w:r w:rsidRPr="00186D76">
        <w:rPr>
          <w:rFonts w:ascii="Times New Roman" w:eastAsia="Times New Roman" w:hAnsi="Times New Roman" w:cs="Times New Roman"/>
          <w:b/>
          <w:i/>
          <w:color w:val="000000"/>
          <w:sz w:val="24"/>
          <w:szCs w:val="24"/>
          <w:lang w:eastAsia="hr-HR"/>
        </w:rPr>
        <w:t>ip operacije</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 ruralnog razvoja Republike Hrvatske za razdoblje 2014. – 2020. (u daljnjem tekstu: Program) koji je usklađen s ciljevima i prioritetima politike ruralnog razvoja Europske unije</w:t>
      </w:r>
    </w:p>
    <w:p w14:paraId="5D9F1E22" w14:textId="447BDD2B" w:rsidR="002E2A61" w:rsidRPr="00186D76" w:rsidRDefault="002E2A61" w:rsidP="006124C9">
      <w:pPr>
        <w:shd w:val="clear" w:color="auto" w:fill="FFFFFF" w:themeFill="background1"/>
        <w:tabs>
          <w:tab w:val="left" w:pos="426"/>
          <w:tab w:val="left" w:pos="8647"/>
        </w:tabs>
        <w:spacing w:after="120"/>
        <w:jc w:val="both"/>
        <w:rPr>
          <w:rFonts w:ascii="Times New Roman" w:eastAsia="Times New Roman" w:hAnsi="Times New Roman" w:cs="Times New Roman"/>
          <w:i/>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Prilog I. Ugovoru</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prilog Ugovoru o Europskoj uniji odnosno popis iz članka 38. Ugovora o funkcioniranju Europske unije (SL C 202 (2016)) na kojemu se nalaze poljoprivredni proizvodi za koja su prihvatljiva ulaganja unutar tipa operacije </w:t>
      </w:r>
      <w:r w:rsidR="00A960AF" w:rsidRPr="00D01C99">
        <w:rPr>
          <w:rFonts w:ascii="Times New Roman" w:hAnsi="Times New Roman" w:cs="Times New Roman"/>
          <w:sz w:val="24"/>
          <w:szCs w:val="24"/>
          <w:shd w:val="clear" w:color="auto" w:fill="FFFFFF" w:themeFill="background1"/>
        </w:rPr>
        <w:t>1.1.1. Restrukturiranje, modernizacija i povećanje konkurentn</w:t>
      </w:r>
      <w:r w:rsidR="00A960AF">
        <w:rPr>
          <w:rFonts w:ascii="Times New Roman" w:hAnsi="Times New Roman" w:cs="Times New Roman"/>
          <w:sz w:val="24"/>
          <w:szCs w:val="24"/>
          <w:shd w:val="clear" w:color="auto" w:fill="FFFFFF" w:themeFill="background1"/>
        </w:rPr>
        <w:t>osti poljoprivrednih gospodarst</w:t>
      </w:r>
      <w:r w:rsidR="00A960AF" w:rsidRPr="00D01C99">
        <w:rPr>
          <w:rFonts w:ascii="Times New Roman" w:hAnsi="Times New Roman" w:cs="Times New Roman"/>
          <w:sz w:val="24"/>
          <w:szCs w:val="24"/>
          <w:shd w:val="clear" w:color="auto" w:fill="FFFFFF" w:themeFill="background1"/>
        </w:rPr>
        <w:t>va</w:t>
      </w:r>
      <w:r w:rsidR="00A960AF" w:rsidRPr="00186D76">
        <w:rPr>
          <w:rFonts w:ascii="Times New Roman" w:eastAsia="Times New Roman" w:hAnsi="Times New Roman" w:cs="Times New Roman"/>
          <w:iCs/>
          <w:color w:val="000000"/>
          <w:sz w:val="24"/>
          <w:szCs w:val="24"/>
          <w:lang w:eastAsia="hr-HR"/>
        </w:rPr>
        <w:t xml:space="preserve"> osim proizvoda ribarstva i akvakulture</w:t>
      </w:r>
    </w:p>
    <w:p w14:paraId="6864C279" w14:textId="72205664" w:rsidR="00E159E5" w:rsidRPr="00186D76" w:rsidRDefault="00E159E5" w:rsidP="00E159E5">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Primarna poljoprivredna proizvodnja</w:t>
      </w:r>
      <w:r w:rsidRPr="00186D76">
        <w:rPr>
          <w:rFonts w:ascii="Times New Roman" w:eastAsia="Times New Roman" w:hAnsi="Times New Roman" w:cs="Times New Roman"/>
          <w:i/>
          <w:iCs/>
          <w:color w:val="000000"/>
          <w:sz w:val="24"/>
          <w:szCs w:val="24"/>
          <w:lang w:eastAsia="hr-HR"/>
        </w:rPr>
        <w:t>«</w:t>
      </w:r>
      <w:r w:rsidRPr="00186D76">
        <w:rPr>
          <w:rFonts w:ascii="Times New Roman" w:hAnsi="Times New Roman" w:cs="Times New Roman"/>
          <w:b/>
          <w:sz w:val="24"/>
          <w:szCs w:val="24"/>
        </w:rPr>
        <w:t xml:space="preserve"> </w:t>
      </w:r>
      <w:r w:rsidRPr="00186D76">
        <w:rPr>
          <w:rFonts w:ascii="Times New Roman" w:eastAsia="Times New Roman" w:hAnsi="Times New Roman" w:cs="Times New Roman"/>
          <w:color w:val="000000"/>
          <w:sz w:val="24"/>
          <w:szCs w:val="24"/>
          <w:lang w:eastAsia="hr-HR"/>
        </w:rPr>
        <w:t>je proizvodnja proizvoda bilinogojstva ili stočarstva bez obavljanja dodatnih radnji kojima bi se promijenila priroda tih proizvoda</w:t>
      </w:r>
    </w:p>
    <w:p w14:paraId="3B1BBE07" w14:textId="23122D62" w:rsidR="00E159E5" w:rsidRPr="00186D76" w:rsidRDefault="00E159E5" w:rsidP="00E159E5">
      <w:pPr>
        <w:spacing w:after="120"/>
        <w:jc w:val="both"/>
        <w:rPr>
          <w:rFonts w:ascii="Times New Roman" w:hAnsi="Times New Roman" w:cs="Times New Roman"/>
          <w:sz w:val="24"/>
          <w:szCs w:val="24"/>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Poljoprivredna mehanizacija</w:t>
      </w:r>
      <w:r w:rsidRPr="00186D76">
        <w:rPr>
          <w:rFonts w:ascii="Times New Roman" w:eastAsia="Times New Roman" w:hAnsi="Times New Roman" w:cs="Times New Roman"/>
          <w:i/>
          <w:iCs/>
          <w:color w:val="000000"/>
          <w:sz w:val="24"/>
          <w:szCs w:val="24"/>
          <w:lang w:eastAsia="hr-HR"/>
        </w:rPr>
        <w:t>«</w:t>
      </w:r>
      <w:r w:rsidRPr="00186D76">
        <w:rPr>
          <w:rFonts w:ascii="Times New Roman" w:hAnsi="Times New Roman" w:cs="Times New Roman"/>
          <w:b/>
          <w:sz w:val="24"/>
          <w:szCs w:val="24"/>
        </w:rPr>
        <w:t xml:space="preserve"> </w:t>
      </w:r>
      <w:r w:rsidRPr="00186D76">
        <w:rPr>
          <w:rFonts w:ascii="Times New Roman" w:eastAsia="Times New Roman" w:hAnsi="Times New Roman" w:cs="Times New Roman"/>
          <w:color w:val="000000"/>
          <w:sz w:val="24"/>
          <w:szCs w:val="24"/>
          <w:lang w:eastAsia="hr-HR"/>
        </w:rPr>
        <w:t xml:space="preserve">su svi poljoprivredni pogonski </w:t>
      </w:r>
      <w:r w:rsidR="002940F7" w:rsidRPr="00186D76">
        <w:rPr>
          <w:rFonts w:ascii="Times New Roman" w:eastAsia="Times New Roman" w:hAnsi="Times New Roman" w:cs="Times New Roman"/>
          <w:color w:val="000000"/>
          <w:sz w:val="24"/>
          <w:szCs w:val="24"/>
          <w:lang w:eastAsia="hr-HR"/>
        </w:rPr>
        <w:t xml:space="preserve">i kombinirani </w:t>
      </w:r>
      <w:r w:rsidRPr="00186D76">
        <w:rPr>
          <w:rFonts w:ascii="Times New Roman" w:eastAsia="Times New Roman" w:hAnsi="Times New Roman" w:cs="Times New Roman"/>
          <w:color w:val="000000"/>
          <w:sz w:val="24"/>
          <w:szCs w:val="24"/>
          <w:lang w:eastAsia="hr-HR"/>
        </w:rPr>
        <w:t>strojevi koji služe za obavljanje poljoprivrednih radova</w:t>
      </w:r>
      <w:r w:rsidR="002940F7" w:rsidRPr="00186D76">
        <w:rPr>
          <w:rFonts w:ascii="Times New Roman" w:eastAsia="Times New Roman" w:hAnsi="Times New Roman" w:cs="Times New Roman"/>
          <w:color w:val="000000"/>
          <w:sz w:val="24"/>
          <w:szCs w:val="24"/>
          <w:lang w:eastAsia="hr-HR"/>
        </w:rPr>
        <w:t>,</w:t>
      </w:r>
      <w:r w:rsidR="002940F7" w:rsidRPr="00186D76">
        <w:rPr>
          <w:rFonts w:ascii="Times New Roman" w:hAnsi="Times New Roman" w:cs="Times New Roman"/>
          <w:sz w:val="24"/>
          <w:szCs w:val="24"/>
        </w:rPr>
        <w:t xml:space="preserve"> </w:t>
      </w:r>
      <w:r w:rsidR="002940F7" w:rsidRPr="00186D76">
        <w:rPr>
          <w:rFonts w:ascii="Times New Roman" w:eastAsia="Times New Roman" w:hAnsi="Times New Roman" w:cs="Times New Roman"/>
          <w:color w:val="000000"/>
          <w:sz w:val="24"/>
          <w:szCs w:val="24"/>
          <w:lang w:eastAsia="hr-HR"/>
        </w:rPr>
        <w:t xml:space="preserve">sakupljanje uroda poljoprivrednih kultura, </w:t>
      </w:r>
      <w:r w:rsidR="003C03FA" w:rsidRPr="00186D76">
        <w:rPr>
          <w:rFonts w:ascii="Times New Roman" w:eastAsia="Times New Roman" w:hAnsi="Times New Roman" w:cs="Times New Roman"/>
          <w:color w:val="000000"/>
          <w:sz w:val="24"/>
          <w:szCs w:val="24"/>
          <w:lang w:eastAsia="hr-HR"/>
        </w:rPr>
        <w:t xml:space="preserve">utovar, istovar, prijevoz </w:t>
      </w:r>
      <w:r w:rsidR="002940F7" w:rsidRPr="00186D76">
        <w:rPr>
          <w:rFonts w:ascii="Times New Roman" w:eastAsia="Times New Roman" w:hAnsi="Times New Roman" w:cs="Times New Roman"/>
          <w:color w:val="000000"/>
          <w:sz w:val="24"/>
          <w:szCs w:val="24"/>
          <w:lang w:eastAsia="hr-HR"/>
        </w:rPr>
        <w:t>i/ili primjenu u provođenju agrotehničkih radova u poljoprivredi, uključujući sve samostalne i/ili priključne uređaje, oruđa i alate za poljoprivredne radove</w:t>
      </w:r>
    </w:p>
    <w:p w14:paraId="09CF9404" w14:textId="78EA0397" w:rsidR="00E159E5"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Gospodarsko vozilo</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svako motorno vozilo </w:t>
      </w:r>
      <w:r w:rsidR="00514261" w:rsidRPr="00186D76">
        <w:rPr>
          <w:rFonts w:ascii="Times New Roman" w:eastAsia="Times New Roman" w:hAnsi="Times New Roman" w:cs="Times New Roman"/>
          <w:iCs/>
          <w:color w:val="000000"/>
          <w:sz w:val="24"/>
          <w:szCs w:val="24"/>
          <w:lang w:eastAsia="hr-HR"/>
        </w:rPr>
        <w:t xml:space="preserve">za </w:t>
      </w:r>
      <w:r w:rsidRPr="00186D76">
        <w:rPr>
          <w:rFonts w:ascii="Times New Roman" w:eastAsia="Times New Roman" w:hAnsi="Times New Roman" w:cs="Times New Roman"/>
          <w:iCs/>
          <w:color w:val="000000"/>
          <w:sz w:val="24"/>
          <w:szCs w:val="24"/>
          <w:lang w:eastAsia="hr-HR"/>
        </w:rPr>
        <w:t>vlastite potrebe</w:t>
      </w:r>
      <w:r w:rsidR="000A0AAF"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iCs/>
          <w:color w:val="000000"/>
          <w:sz w:val="24"/>
          <w:szCs w:val="24"/>
          <w:lang w:eastAsia="hr-HR"/>
        </w:rPr>
        <w:t xml:space="preserve"> namijenjeno prijevozu sirovina, proizvoda i repromaterijala koji proizlaze iz poljoprivredne aktivnosti nositelja projekta</w:t>
      </w:r>
    </w:p>
    <w:p w14:paraId="62BEA089" w14:textId="005D4E8F" w:rsidR="00120EE3" w:rsidRPr="00186D76" w:rsidRDefault="00241CAC"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00120EE3" w:rsidRPr="00186D76">
        <w:rPr>
          <w:rFonts w:ascii="Times New Roman" w:eastAsia="Times New Roman" w:hAnsi="Times New Roman" w:cs="Times New Roman"/>
          <w:b/>
          <w:i/>
          <w:color w:val="000000"/>
          <w:sz w:val="24"/>
          <w:szCs w:val="24"/>
          <w:lang w:eastAsia="hr-HR"/>
        </w:rPr>
        <w:t>Građenj</w:t>
      </w:r>
      <w:r w:rsidR="00120EE3" w:rsidRPr="00186D76">
        <w:rPr>
          <w:rFonts w:ascii="Times New Roman" w:eastAsia="Times New Roman" w:hAnsi="Times New Roman" w:cs="Times New Roman"/>
          <w:i/>
          <w:color w:val="000000"/>
          <w:sz w:val="24"/>
          <w:szCs w:val="24"/>
          <w:lang w:eastAsia="hr-HR"/>
        </w:rPr>
        <w:t>e</w:t>
      </w:r>
      <w:r w:rsidR="00120EE3" w:rsidRPr="00186D76">
        <w:rPr>
          <w:rFonts w:ascii="Times New Roman" w:eastAsia="Times New Roman" w:hAnsi="Times New Roman" w:cs="Times New Roman"/>
          <w:i/>
          <w:iCs/>
          <w:color w:val="000000"/>
          <w:sz w:val="24"/>
          <w:szCs w:val="24"/>
          <w:lang w:eastAsia="hr-HR"/>
        </w:rPr>
        <w:t>«</w:t>
      </w:r>
      <w:r w:rsidR="00120EE3" w:rsidRPr="00186D76">
        <w:rPr>
          <w:rFonts w:ascii="Times New Roman" w:eastAsia="Times New Roman" w:hAnsi="Times New Roman" w:cs="Times New Roman"/>
          <w:color w:val="000000"/>
          <w:sz w:val="24"/>
          <w:szCs w:val="24"/>
          <w:lang w:eastAsia="hr-HR"/>
        </w:rPr>
        <w:t xml:space="preserve"> kako j</w:t>
      </w:r>
      <w:r w:rsidR="00DA6051" w:rsidRPr="00186D76">
        <w:rPr>
          <w:rFonts w:ascii="Times New Roman" w:eastAsia="Times New Roman" w:hAnsi="Times New Roman" w:cs="Times New Roman"/>
          <w:color w:val="000000"/>
          <w:sz w:val="24"/>
          <w:szCs w:val="24"/>
          <w:lang w:eastAsia="hr-HR"/>
        </w:rPr>
        <w:t>e definirano u propisima kojima se uređuje gradnja</w:t>
      </w:r>
      <w:r w:rsidR="00447B3B" w:rsidRPr="00186D76">
        <w:rPr>
          <w:rFonts w:ascii="Times New Roman" w:eastAsia="Times New Roman" w:hAnsi="Times New Roman" w:cs="Times New Roman"/>
          <w:color w:val="000000"/>
          <w:sz w:val="24"/>
          <w:szCs w:val="24"/>
          <w:lang w:eastAsia="hr-HR"/>
        </w:rPr>
        <w:t>, izuzev održavanja građevine</w:t>
      </w:r>
    </w:p>
    <w:p w14:paraId="52C6B824" w14:textId="0B33A75F" w:rsidR="00037B2E"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hAnsi="Times New Roman" w:cs="Times New Roman"/>
          <w:b/>
          <w:i/>
          <w:color w:val="666666"/>
          <w:sz w:val="24"/>
          <w:szCs w:val="24"/>
        </w:rPr>
        <w:t>»</w:t>
      </w:r>
      <w:r w:rsidRPr="00186D76">
        <w:rPr>
          <w:rFonts w:ascii="Times New Roman" w:eastAsia="Times New Roman" w:hAnsi="Times New Roman" w:cs="Times New Roman"/>
          <w:b/>
          <w:i/>
          <w:iCs/>
          <w:color w:val="000000"/>
          <w:sz w:val="24"/>
          <w:szCs w:val="24"/>
          <w:lang w:eastAsia="hr-HR"/>
        </w:rPr>
        <w:t>Rekonstrukcija</w:t>
      </w:r>
      <w:r w:rsidRPr="00186D76">
        <w:rPr>
          <w:rFonts w:ascii="Times New Roman" w:eastAsia="Times New Roman" w:hAnsi="Times New Roman" w:cs="Times New Roman"/>
          <w:i/>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kako je definirano u propisima kojima se uređuje gradnja</w:t>
      </w:r>
    </w:p>
    <w:p w14:paraId="7C1EA99D" w14:textId="5A5C6DB9" w:rsidR="007569DF" w:rsidRPr="00186D76" w:rsidRDefault="007569DF" w:rsidP="007569DF">
      <w:pPr>
        <w:spacing w:after="120"/>
        <w:jc w:val="both"/>
        <w:rPr>
          <w:rFonts w:ascii="Times New Roman" w:eastAsia="Times New Roman" w:hAnsi="Times New Roman" w:cs="Times New Roman"/>
          <w:color w:val="000000"/>
          <w:sz w:val="24"/>
          <w:szCs w:val="24"/>
          <w:lang w:eastAsia="hr-HR"/>
        </w:rPr>
      </w:pPr>
      <w:r w:rsidRPr="00186D76">
        <w:rPr>
          <w:rFonts w:ascii="Times New Roman" w:hAnsi="Times New Roman" w:cs="Times New Roman"/>
          <w:b/>
          <w:i/>
          <w:color w:val="666666"/>
          <w:sz w:val="24"/>
          <w:szCs w:val="24"/>
        </w:rPr>
        <w:t>»</w:t>
      </w:r>
      <w:r w:rsidRPr="00186D76">
        <w:rPr>
          <w:rFonts w:ascii="Times New Roman" w:eastAsia="Times New Roman" w:hAnsi="Times New Roman" w:cs="Times New Roman"/>
          <w:b/>
          <w:i/>
          <w:iCs/>
          <w:color w:val="000000"/>
          <w:sz w:val="24"/>
          <w:szCs w:val="24"/>
          <w:lang w:eastAsia="hr-HR"/>
        </w:rPr>
        <w:t>Restrukturiranje postojećih i/ili podizanje novih višegodišnjih nasada</w:t>
      </w:r>
      <w:r w:rsidRPr="00186D76">
        <w:rPr>
          <w:rFonts w:ascii="Times New Roman" w:eastAsia="Times New Roman" w:hAnsi="Times New Roman" w:cs="Times New Roman"/>
          <w:i/>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obuhvaća agrotehničke mjere na poljoprivrednim/proizvodnim površinama na kojima se podiže novi ili restrukturira postojeći nasad ili dio nasada s ciljem unapređenja proizvodnje i/ili poboljšanja kvalitete finalnog proizvoda/ploda</w:t>
      </w:r>
    </w:p>
    <w:p w14:paraId="5E87277D" w14:textId="5F2A13F4" w:rsidR="00447B3B" w:rsidRPr="00186D76" w:rsidRDefault="00447B3B"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color w:val="000000"/>
          <w:sz w:val="24"/>
          <w:szCs w:val="24"/>
          <w:lang w:eastAsia="hr-HR"/>
        </w:rPr>
        <w:t>»</w:t>
      </w:r>
      <w:r w:rsidRPr="00186D76">
        <w:rPr>
          <w:rFonts w:ascii="Times New Roman" w:eastAsia="Times New Roman" w:hAnsi="Times New Roman" w:cs="Times New Roman"/>
          <w:b/>
          <w:i/>
          <w:color w:val="000000"/>
          <w:sz w:val="24"/>
          <w:szCs w:val="24"/>
          <w:lang w:eastAsia="hr-HR"/>
        </w:rPr>
        <w:t>Prihvat</w:t>
      </w:r>
      <w:r w:rsidR="00EE471D" w:rsidRPr="00186D76">
        <w:rPr>
          <w:rFonts w:ascii="Times New Roman" w:eastAsia="Times New Roman" w:hAnsi="Times New Roman" w:cs="Times New Roman"/>
          <w:b/>
          <w:i/>
          <w:color w:val="000000"/>
          <w:sz w:val="24"/>
          <w:szCs w:val="24"/>
          <w:lang w:eastAsia="hr-HR"/>
        </w:rPr>
        <w:t>ljivi troškovi</w:t>
      </w:r>
      <w:r w:rsidR="00EE471D" w:rsidRPr="00186D76">
        <w:rPr>
          <w:rFonts w:ascii="Times New Roman" w:eastAsia="Times New Roman" w:hAnsi="Times New Roman" w:cs="Times New Roman"/>
          <w:i/>
          <w:iCs/>
          <w:color w:val="000000"/>
          <w:sz w:val="24"/>
          <w:szCs w:val="24"/>
          <w:lang w:eastAsia="hr-HR"/>
        </w:rPr>
        <w:t xml:space="preserve">« </w:t>
      </w:r>
      <w:r w:rsidR="00EE471D" w:rsidRPr="00186D76">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186D76">
        <w:rPr>
          <w:rFonts w:ascii="Times New Roman" w:eastAsia="Times New Roman" w:hAnsi="Times New Roman" w:cs="Times New Roman"/>
          <w:iCs/>
          <w:color w:val="000000"/>
          <w:sz w:val="24"/>
          <w:szCs w:val="24"/>
          <w:lang w:eastAsia="hr-HR"/>
        </w:rPr>
        <w:t xml:space="preserve"> </w:t>
      </w:r>
    </w:p>
    <w:p w14:paraId="32826857" w14:textId="7D760D30" w:rsidR="00EE471D" w:rsidRPr="00186D76" w:rsidRDefault="00EE471D"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Neprihvatljivi troškovi</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46D04E01" w:rsidR="00EE471D" w:rsidRPr="00186D76" w:rsidRDefault="00EE471D"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Lista prihvatljivih troškova</w:t>
      </w:r>
      <w:r w:rsidRPr="00186D76">
        <w:rPr>
          <w:rFonts w:ascii="Times New Roman" w:eastAsia="Times New Roman" w:hAnsi="Times New Roman" w:cs="Times New Roman"/>
          <w:i/>
          <w:iCs/>
          <w:color w:val="000000"/>
          <w:sz w:val="24"/>
          <w:szCs w:val="24"/>
          <w:lang w:eastAsia="hr-HR"/>
        </w:rPr>
        <w:t>«</w:t>
      </w:r>
      <w:r w:rsidR="0046418E"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lista troškova prihvatljivih za sufinanciranje unutar </w:t>
      </w:r>
      <w:r w:rsidR="0000563C" w:rsidRPr="00186D76">
        <w:rPr>
          <w:rFonts w:ascii="Times New Roman" w:eastAsia="Times New Roman" w:hAnsi="Times New Roman" w:cs="Times New Roman"/>
          <w:iCs/>
          <w:color w:val="000000"/>
          <w:sz w:val="24"/>
          <w:szCs w:val="24"/>
          <w:lang w:eastAsia="hr-HR"/>
        </w:rPr>
        <w:t>M</w:t>
      </w:r>
      <w:r w:rsidR="00DA6051" w:rsidRPr="00186D76">
        <w:rPr>
          <w:rFonts w:ascii="Times New Roman" w:eastAsia="Times New Roman" w:hAnsi="Times New Roman" w:cs="Times New Roman"/>
          <w:iCs/>
          <w:color w:val="000000"/>
          <w:sz w:val="24"/>
          <w:szCs w:val="24"/>
          <w:lang w:eastAsia="hr-HR"/>
        </w:rPr>
        <w:t>jere/</w:t>
      </w:r>
      <w:r w:rsidR="0000563C" w:rsidRPr="00186D76">
        <w:rPr>
          <w:rFonts w:ascii="Times New Roman" w:eastAsia="Times New Roman" w:hAnsi="Times New Roman" w:cs="Times New Roman"/>
          <w:iCs/>
          <w:color w:val="000000"/>
          <w:sz w:val="24"/>
          <w:szCs w:val="24"/>
          <w:lang w:eastAsia="hr-HR"/>
        </w:rPr>
        <w:t>P</w:t>
      </w:r>
      <w:r w:rsidR="00DA6051" w:rsidRPr="00186D76">
        <w:rPr>
          <w:rFonts w:ascii="Times New Roman" w:eastAsia="Times New Roman" w:hAnsi="Times New Roman" w:cs="Times New Roman"/>
          <w:iCs/>
          <w:color w:val="000000"/>
          <w:sz w:val="24"/>
          <w:szCs w:val="24"/>
          <w:lang w:eastAsia="hr-HR"/>
        </w:rPr>
        <w:t>odmjere/</w:t>
      </w:r>
      <w:r w:rsidRPr="00186D76">
        <w:rPr>
          <w:rFonts w:ascii="Times New Roman" w:eastAsia="Times New Roman" w:hAnsi="Times New Roman" w:cs="Times New Roman"/>
          <w:iCs/>
          <w:color w:val="000000"/>
          <w:sz w:val="24"/>
          <w:szCs w:val="24"/>
          <w:lang w:eastAsia="hr-HR"/>
        </w:rPr>
        <w:t xml:space="preserve">tipa operacije, a objavljuje se uz </w:t>
      </w:r>
      <w:r w:rsidR="00DA6051" w:rsidRPr="00186D76">
        <w:rPr>
          <w:rFonts w:ascii="Times New Roman" w:eastAsia="Times New Roman" w:hAnsi="Times New Roman" w:cs="Times New Roman"/>
          <w:iCs/>
          <w:color w:val="000000"/>
          <w:sz w:val="24"/>
          <w:szCs w:val="24"/>
          <w:lang w:eastAsia="hr-HR"/>
        </w:rPr>
        <w:t xml:space="preserve">pojedini </w:t>
      </w:r>
      <w:r w:rsidRPr="00186D76">
        <w:rPr>
          <w:rFonts w:ascii="Times New Roman" w:eastAsia="Times New Roman" w:hAnsi="Times New Roman" w:cs="Times New Roman"/>
          <w:iCs/>
          <w:color w:val="000000"/>
          <w:sz w:val="24"/>
          <w:szCs w:val="24"/>
          <w:lang w:eastAsia="hr-HR"/>
        </w:rPr>
        <w:t>natječaj</w:t>
      </w:r>
    </w:p>
    <w:p w14:paraId="7DE7CFD5" w14:textId="2E62CB3E" w:rsidR="00120EE3" w:rsidRPr="00186D76" w:rsidRDefault="00833679"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J</w:t>
      </w:r>
      <w:r w:rsidR="00120EE3" w:rsidRPr="00186D76">
        <w:rPr>
          <w:rFonts w:ascii="Times New Roman" w:eastAsia="Times New Roman" w:hAnsi="Times New Roman" w:cs="Times New Roman"/>
          <w:b/>
          <w:i/>
          <w:iCs/>
          <w:color w:val="000000"/>
          <w:sz w:val="24"/>
          <w:szCs w:val="24"/>
          <w:lang w:eastAsia="hr-HR"/>
        </w:rPr>
        <w:t>avna potpora</w:t>
      </w:r>
      <w:r w:rsidRPr="00186D76">
        <w:rPr>
          <w:rFonts w:ascii="Times New Roman" w:eastAsia="Times New Roman" w:hAnsi="Times New Roman" w:cs="Times New Roman"/>
          <w:color w:val="000000"/>
          <w:sz w:val="24"/>
          <w:szCs w:val="24"/>
          <w:lang w:eastAsia="hr-HR"/>
        </w:rPr>
        <w:t>«</w:t>
      </w:r>
      <w:r w:rsidR="00120EE3" w:rsidRPr="00186D76">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70E5895A" w:rsidR="00D86C3C" w:rsidRPr="00186D76" w:rsidRDefault="00D86C3C"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b/>
          <w:i/>
          <w:color w:val="000000"/>
          <w:sz w:val="24"/>
          <w:szCs w:val="24"/>
          <w:lang w:eastAsia="hr-HR"/>
        </w:rPr>
        <w:t xml:space="preserve">»Intenzitet potpore« </w:t>
      </w:r>
      <w:r w:rsidRPr="00186D76">
        <w:rPr>
          <w:rFonts w:ascii="Times New Roman" w:eastAsia="Times New Roman" w:hAnsi="Times New Roman" w:cs="Times New Roman"/>
          <w:color w:val="000000"/>
          <w:sz w:val="24"/>
          <w:szCs w:val="24"/>
          <w:lang w:eastAsia="hr-HR"/>
        </w:rPr>
        <w:t>je udio potpore u prihvatljivim troškovima projekta izražen u postotcima</w:t>
      </w:r>
    </w:p>
    <w:p w14:paraId="70E63FAA" w14:textId="6716AFFD" w:rsidR="00037B2E" w:rsidRPr="00186D76" w:rsidRDefault="00037B2E" w:rsidP="00037B2E">
      <w:pPr>
        <w:spacing w:after="120"/>
        <w:jc w:val="both"/>
        <w:rPr>
          <w:rFonts w:ascii="Times New Roman" w:eastAsia="Times New Roman" w:hAnsi="Times New Roman" w:cs="Times New Roman"/>
          <w:i/>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Standardni ekonomski rezultat</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(engl. Standard Output - u daljnjem tekstu: SO)</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186D76">
        <w:rPr>
          <w:rFonts w:ascii="Times New Roman" w:eastAsia="Times New Roman" w:hAnsi="Times New Roman" w:cs="Times New Roman"/>
          <w:i/>
          <w:iCs/>
          <w:color w:val="000000"/>
          <w:sz w:val="24"/>
          <w:szCs w:val="24"/>
          <w:lang w:eastAsia="hr-HR"/>
        </w:rPr>
        <w:t xml:space="preserve"> </w:t>
      </w:r>
    </w:p>
    <w:p w14:paraId="0508DD39" w14:textId="240ABE89" w:rsidR="00037B2E"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Ekonomska veličina poljoprivrednog gospodarstva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je ukupni SO poljoprivredno</w:t>
      </w:r>
      <w:r w:rsidR="00CD3876" w:rsidRPr="00186D76">
        <w:rPr>
          <w:rFonts w:ascii="Times New Roman" w:eastAsia="Times New Roman" w:hAnsi="Times New Roman" w:cs="Times New Roman"/>
          <w:color w:val="000000"/>
          <w:sz w:val="24"/>
          <w:szCs w:val="24"/>
          <w:lang w:eastAsia="hr-HR"/>
        </w:rPr>
        <w:t>g gospodarstva izražen u eurima</w:t>
      </w:r>
      <w:r w:rsidRPr="00186D76">
        <w:rPr>
          <w:rFonts w:ascii="Times New Roman" w:eastAsia="Times New Roman" w:hAnsi="Times New Roman" w:cs="Times New Roman"/>
          <w:color w:val="000000"/>
          <w:sz w:val="24"/>
          <w:szCs w:val="24"/>
          <w:lang w:eastAsia="hr-HR"/>
        </w:rPr>
        <w:t xml:space="preserve">  </w:t>
      </w:r>
    </w:p>
    <w:p w14:paraId="4B3C4F42" w14:textId="46FBE05E" w:rsidR="006A18AB" w:rsidRPr="00186D76" w:rsidRDefault="006A18AB"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b/>
          <w:i/>
          <w:color w:val="000000"/>
          <w:sz w:val="24"/>
          <w:szCs w:val="24"/>
          <w:lang w:eastAsia="hr-HR"/>
        </w:rPr>
        <w:t>»Ukupni SO poljoprivrednog gospodarstva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je zbroj vrijednosti svih proizvodnji dobiven množenjem SO svake pojedine proizvodnje s odgovarajućim brojem jedinica proizvodnje</w:t>
      </w:r>
    </w:p>
    <w:p w14:paraId="46E0DAA7" w14:textId="21D2C4E8" w:rsidR="00833679" w:rsidRPr="00186D76" w:rsidRDefault="00833679" w:rsidP="0041458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Nepravilnos</w:t>
      </w:r>
      <w:r w:rsidRPr="00186D76">
        <w:rPr>
          <w:rFonts w:ascii="Times New Roman" w:eastAsia="Times New Roman" w:hAnsi="Times New Roman" w:cs="Times New Roman"/>
          <w:i/>
          <w:iCs/>
          <w:color w:val="000000"/>
          <w:sz w:val="24"/>
          <w:szCs w:val="24"/>
          <w:lang w:eastAsia="hr-HR"/>
        </w:rPr>
        <w:t>t«</w:t>
      </w:r>
      <w:r w:rsidR="00DE0109" w:rsidRPr="00186D76">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186D76">
        <w:rPr>
          <w:rFonts w:ascii="Times New Roman" w:eastAsia="Times New Roman" w:hAnsi="Times New Roman" w:cs="Times New Roman"/>
          <w:iCs/>
          <w:color w:val="000000"/>
          <w:sz w:val="24"/>
          <w:szCs w:val="24"/>
          <w:lang w:eastAsia="hr-HR"/>
        </w:rPr>
        <w:t xml:space="preserve">bjekta, a što je dovelo ili je </w:t>
      </w:r>
      <w:r w:rsidR="00840E32" w:rsidRPr="00186D76">
        <w:rPr>
          <w:rFonts w:ascii="Times New Roman" w:eastAsia="Times New Roman" w:hAnsi="Times New Roman" w:cs="Times New Roman"/>
          <w:iCs/>
          <w:color w:val="000000"/>
          <w:sz w:val="24"/>
          <w:szCs w:val="24"/>
          <w:lang w:eastAsia="hr-HR"/>
        </w:rPr>
        <w:t>moglo dovesti u pita</w:t>
      </w:r>
      <w:r w:rsidR="00DE0109" w:rsidRPr="00186D76">
        <w:rPr>
          <w:rFonts w:ascii="Times New Roman" w:eastAsia="Times New Roman" w:hAnsi="Times New Roman" w:cs="Times New Roman"/>
          <w:iCs/>
          <w:color w:val="000000"/>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186D76">
        <w:rPr>
          <w:rFonts w:ascii="Times New Roman" w:eastAsia="Times New Roman" w:hAnsi="Times New Roman" w:cs="Times New Roman"/>
          <w:iCs/>
          <w:color w:val="000000"/>
          <w:sz w:val="24"/>
          <w:szCs w:val="24"/>
          <w:lang w:eastAsia="hr-HR"/>
        </w:rPr>
        <w:t xml:space="preserve"> </w:t>
      </w:r>
      <w:r w:rsidR="00DE0109" w:rsidRPr="00186D76">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186D76" w:rsidRDefault="00833679" w:rsidP="0041458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Sumnja na prijevaru</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186D76">
        <w:rPr>
          <w:rFonts w:ascii="Times New Roman" w:eastAsia="Times New Roman" w:hAnsi="Times New Roman" w:cs="Times New Roman"/>
          <w:iCs/>
          <w:color w:val="000000"/>
          <w:sz w:val="24"/>
          <w:szCs w:val="24"/>
          <w:lang w:eastAsia="hr-HR"/>
        </w:rPr>
        <w:t>ini kako bi se utvrdilo postoj</w:t>
      </w:r>
      <w:r w:rsidRPr="00186D76">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186D76">
        <w:rPr>
          <w:rFonts w:ascii="Times New Roman" w:eastAsia="Times New Roman" w:hAnsi="Times New Roman" w:cs="Times New Roman"/>
          <w:iCs/>
          <w:color w:val="000000"/>
          <w:sz w:val="24"/>
          <w:szCs w:val="24"/>
          <w:lang w:eastAsia="hr-HR"/>
        </w:rPr>
        <w:t>. 1848/2006 (SL L 293, 8.</w:t>
      </w:r>
      <w:r w:rsidR="00BC12A1" w:rsidRPr="00186D76">
        <w:rPr>
          <w:rFonts w:ascii="Times New Roman" w:eastAsia="Times New Roman" w:hAnsi="Times New Roman" w:cs="Times New Roman"/>
          <w:iCs/>
          <w:color w:val="000000"/>
          <w:sz w:val="24"/>
          <w:szCs w:val="24"/>
          <w:lang w:eastAsia="hr-HR"/>
        </w:rPr>
        <w:t xml:space="preserve"> </w:t>
      </w:r>
      <w:r w:rsidR="00840E32" w:rsidRPr="00186D76">
        <w:rPr>
          <w:rFonts w:ascii="Times New Roman" w:eastAsia="Times New Roman" w:hAnsi="Times New Roman" w:cs="Times New Roman"/>
          <w:iCs/>
          <w:color w:val="000000"/>
          <w:sz w:val="24"/>
          <w:szCs w:val="24"/>
          <w:lang w:eastAsia="hr-HR"/>
        </w:rPr>
        <w:t>srpnja</w:t>
      </w:r>
      <w:r w:rsidRPr="00186D76">
        <w:rPr>
          <w:rFonts w:ascii="Times New Roman" w:eastAsia="Times New Roman" w:hAnsi="Times New Roman" w:cs="Times New Roman"/>
          <w:iCs/>
          <w:color w:val="000000"/>
          <w:sz w:val="24"/>
          <w:szCs w:val="24"/>
          <w:lang w:eastAsia="hr-HR"/>
        </w:rPr>
        <w:t>.</w:t>
      </w:r>
      <w:r w:rsidR="00BC12A1" w:rsidRPr="00186D76">
        <w:rPr>
          <w:rFonts w:ascii="Times New Roman" w:eastAsia="Times New Roman" w:hAnsi="Times New Roman" w:cs="Times New Roman"/>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2015.) </w:t>
      </w:r>
    </w:p>
    <w:p w14:paraId="3340229D" w14:textId="700E6D9D" w:rsidR="00722508" w:rsidRPr="00186D76" w:rsidRDefault="00722508" w:rsidP="0072250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Jednostavna (bagatelna) nabava</w:t>
      </w:r>
      <w:r w:rsidRPr="00186D76">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34048D80" w:rsidR="00BE1CEB" w:rsidRPr="00186D76" w:rsidRDefault="00BE1CEB" w:rsidP="00BE1CEB">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Pokazatelji</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b/>
          <w:i/>
          <w:iCs/>
          <w:color w:val="000000"/>
          <w:sz w:val="24"/>
          <w:szCs w:val="24"/>
          <w:lang w:eastAsia="hr-HR"/>
        </w:rPr>
        <w:t>provedbe projekta</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6079F56D" w14:textId="5220D51E"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»Poduzeće«</w:t>
      </w:r>
      <w:r w:rsidRPr="00186D76">
        <w:rPr>
          <w:rFonts w:ascii="Times New Roman" w:eastAsia="Times New Roman" w:hAnsi="Times New Roman" w:cs="Times New Roman"/>
          <w:iCs/>
          <w:color w:val="000000"/>
          <w:sz w:val="24"/>
          <w:szCs w:val="24"/>
          <w:lang w:eastAsia="hr-HR"/>
        </w:rPr>
        <w:t xml:space="preserve"> kako je definirano u članku 1. Priloga I. Uredbe Komisije (EU) br. 702/2014 od 25. lipnja 2014. o proglašenju određenih kategorija potpora u sektoru poljoprivrede i šumarstva te u ruralnim područjima spojivima s unutarnjim tržištem u primjeni članaka 107. i 108. Ugovora o funkcioniranju Europske unije (SL L 193, 1. 7. 2014., str. 1 – 75, u daljnjem tekstu: Uredba Komisije (EU) br. 702/2014)</w:t>
      </w:r>
    </w:p>
    <w:p w14:paraId="509CB910" w14:textId="51B88149"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 xml:space="preserve">»Partnerska </w:t>
      </w:r>
      <w:r w:rsidR="005B4877">
        <w:rPr>
          <w:rFonts w:ascii="Times New Roman" w:eastAsia="Times New Roman" w:hAnsi="Times New Roman" w:cs="Times New Roman"/>
          <w:b/>
          <w:i/>
          <w:iCs/>
          <w:color w:val="000000"/>
          <w:sz w:val="24"/>
          <w:szCs w:val="24"/>
          <w:lang w:eastAsia="hr-HR"/>
        </w:rPr>
        <w:t xml:space="preserve">i povezana </w:t>
      </w:r>
      <w:r w:rsidRPr="00AB68BC">
        <w:rPr>
          <w:rFonts w:ascii="Times New Roman" w:eastAsia="Times New Roman" w:hAnsi="Times New Roman" w:cs="Times New Roman"/>
          <w:iCs/>
          <w:color w:val="000000"/>
          <w:sz w:val="24"/>
          <w:szCs w:val="24"/>
          <w:lang w:eastAsia="hr-HR"/>
        </w:rPr>
        <w:t>poduzeća«</w:t>
      </w:r>
      <w:r w:rsidRPr="00186D76">
        <w:rPr>
          <w:rFonts w:ascii="Times New Roman" w:eastAsia="Times New Roman" w:hAnsi="Times New Roman" w:cs="Times New Roman"/>
          <w:iCs/>
          <w:color w:val="000000"/>
          <w:sz w:val="24"/>
          <w:szCs w:val="24"/>
          <w:lang w:eastAsia="hr-HR"/>
        </w:rPr>
        <w:t xml:space="preserve"> </w:t>
      </w:r>
      <w:r w:rsidR="005B4877" w:rsidRPr="00AB68BC">
        <w:rPr>
          <w:rFonts w:ascii="Times New Roman" w:eastAsia="Times New Roman" w:hAnsi="Times New Roman" w:cs="Times New Roman"/>
          <w:iCs/>
          <w:color w:val="000000"/>
          <w:sz w:val="24"/>
          <w:szCs w:val="24"/>
          <w:lang w:eastAsia="hr-HR"/>
        </w:rPr>
        <w:t>jesu fizičke i pravne osobe definirane člankom 3. stavcima 2. i 3. Priloga I. Uredbe (EU) br. 702/2014</w:t>
      </w:r>
    </w:p>
    <w:p w14:paraId="286565F1" w14:textId="44A2C519" w:rsidR="004B1C6D" w:rsidRPr="00186D76" w:rsidRDefault="005A2095"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»Poduzetnik u teškoćama</w:t>
      </w:r>
      <w:r w:rsidRPr="00AB68BC">
        <w:rPr>
          <w:rFonts w:ascii="Times New Roman" w:eastAsia="Times New Roman" w:hAnsi="Times New Roman" w:cs="Times New Roman"/>
          <w:iCs/>
          <w:color w:val="000000"/>
          <w:sz w:val="24"/>
          <w:szCs w:val="24"/>
          <w:lang w:eastAsia="hr-HR"/>
        </w:rPr>
        <w:t xml:space="preserve">« </w:t>
      </w:r>
      <w:r w:rsidR="0000563C" w:rsidRPr="00186D76">
        <w:rPr>
          <w:rFonts w:ascii="Times New Roman" w:eastAsia="Times New Roman" w:hAnsi="Times New Roman" w:cs="Times New Roman"/>
          <w:iCs/>
          <w:color w:val="000000"/>
          <w:sz w:val="24"/>
          <w:szCs w:val="24"/>
          <w:lang w:eastAsia="hr-HR"/>
        </w:rPr>
        <w:t xml:space="preserve">je </w:t>
      </w:r>
      <w:r w:rsidR="005B30B4">
        <w:rPr>
          <w:rFonts w:ascii="Times New Roman" w:eastAsia="Times New Roman" w:hAnsi="Times New Roman" w:cs="Times New Roman"/>
          <w:iCs/>
          <w:color w:val="000000"/>
          <w:sz w:val="24"/>
          <w:szCs w:val="24"/>
          <w:lang w:eastAsia="hr-HR"/>
        </w:rPr>
        <w:t xml:space="preserve">poduzetnik u postupku </w:t>
      </w:r>
      <w:r w:rsidR="005B30B4" w:rsidRPr="00AB68BC">
        <w:rPr>
          <w:rFonts w:ascii="Times New Roman" w:eastAsia="Times New Roman" w:hAnsi="Times New Roman" w:cs="Times New Roman"/>
          <w:iCs/>
          <w:color w:val="000000"/>
          <w:sz w:val="24"/>
          <w:szCs w:val="24"/>
          <w:lang w:eastAsia="hr-HR"/>
        </w:rPr>
        <w:t xml:space="preserve">predstečaja, stečaja, stečaja potrošača ili likvidacije u skladu s posebnim propisima </w:t>
      </w:r>
    </w:p>
    <w:p w14:paraId="0D4FDE62" w14:textId="121665B9" w:rsidR="005A2095" w:rsidRPr="00186D76" w:rsidRDefault="005A2095" w:rsidP="005A2095">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»Mladi poljoprivrednik</w:t>
      </w:r>
      <w:r w:rsidR="00F23DBB" w:rsidRPr="00186D76">
        <w:rPr>
          <w:rFonts w:ascii="Times New Roman" w:eastAsia="Times New Roman" w:hAnsi="Times New Roman" w:cs="Times New Roman"/>
          <w:iCs/>
          <w:color w:val="000000"/>
          <w:sz w:val="24"/>
          <w:szCs w:val="24"/>
          <w:lang w:eastAsia="hr-HR"/>
        </w:rPr>
        <w:t>« je osoba koja u trenutku</w:t>
      </w:r>
      <w:r w:rsidR="00030377" w:rsidRPr="00186D76">
        <w:rPr>
          <w:rFonts w:ascii="Times New Roman" w:eastAsia="Times New Roman" w:hAnsi="Times New Roman" w:cs="Times New Roman"/>
          <w:iCs/>
          <w:color w:val="000000"/>
          <w:sz w:val="24"/>
          <w:szCs w:val="24"/>
          <w:lang w:eastAsia="hr-HR"/>
        </w:rPr>
        <w:t xml:space="preserve"> podnošenja p</w:t>
      </w:r>
      <w:r w:rsidRPr="00186D76">
        <w:rPr>
          <w:rFonts w:ascii="Times New Roman" w:eastAsia="Times New Roman" w:hAnsi="Times New Roman" w:cs="Times New Roman"/>
          <w:iCs/>
          <w:color w:val="000000"/>
          <w:sz w:val="24"/>
          <w:szCs w:val="24"/>
          <w:lang w:eastAsia="hr-HR"/>
        </w:rPr>
        <w:t xml:space="preserve">rijave projekta nema više od 40 godina (dan prije navršavanja 41 godine starosti), </w:t>
      </w:r>
      <w:r w:rsidR="00AA6E90" w:rsidRPr="00186D76">
        <w:rPr>
          <w:rFonts w:ascii="Times New Roman" w:eastAsia="Times New Roman" w:hAnsi="Times New Roman" w:cs="Times New Roman"/>
          <w:iCs/>
          <w:color w:val="000000"/>
          <w:sz w:val="24"/>
          <w:szCs w:val="24"/>
          <w:lang w:eastAsia="hr-HR"/>
        </w:rPr>
        <w:t>ima najmanje završen tečaj stručnog osposobljavanja/obrazovanja iz odgovarajućeg područja (formalni tečajevi koje provode učilišta ili tečajevi financirani iz Mjere 1 iz Programa) ili ima radno iskustvo iz tog područja u tra</w:t>
      </w:r>
      <w:r w:rsidR="00F23DBB" w:rsidRPr="00186D76">
        <w:rPr>
          <w:rFonts w:ascii="Times New Roman" w:eastAsia="Times New Roman" w:hAnsi="Times New Roman" w:cs="Times New Roman"/>
          <w:iCs/>
          <w:color w:val="000000"/>
          <w:sz w:val="24"/>
          <w:szCs w:val="24"/>
          <w:lang w:eastAsia="hr-HR"/>
        </w:rPr>
        <w:t>janju od najmanje 2 godine te po prvi puta uspostavlja poljoprivredno gospodarstvo na kojem ima status nositelja</w:t>
      </w:r>
      <w:r w:rsidR="00AA6E90" w:rsidRPr="00186D76">
        <w:rPr>
          <w:rFonts w:ascii="Times New Roman" w:eastAsia="Times New Roman" w:hAnsi="Times New Roman" w:cs="Times New Roman"/>
          <w:iCs/>
          <w:color w:val="000000"/>
          <w:sz w:val="24"/>
          <w:szCs w:val="24"/>
          <w:lang w:eastAsia="hr-HR"/>
        </w:rPr>
        <w:t>/odgovorne osobe</w:t>
      </w:r>
      <w:r w:rsidR="00F23DBB" w:rsidRPr="00186D76">
        <w:rPr>
          <w:rFonts w:ascii="Times New Roman" w:eastAsia="Times New Roman" w:hAnsi="Times New Roman" w:cs="Times New Roman"/>
          <w:iCs/>
          <w:color w:val="000000"/>
          <w:sz w:val="24"/>
          <w:szCs w:val="24"/>
          <w:lang w:eastAsia="hr-HR"/>
        </w:rPr>
        <w:t xml:space="preserve"> ili je status nositelja/odgovorne osobe </w:t>
      </w:r>
      <w:r w:rsidR="00E90017" w:rsidRPr="00186D76">
        <w:rPr>
          <w:rFonts w:ascii="Times New Roman" w:eastAsia="Times New Roman" w:hAnsi="Times New Roman" w:cs="Times New Roman"/>
          <w:iCs/>
          <w:color w:val="000000"/>
          <w:sz w:val="24"/>
          <w:szCs w:val="24"/>
          <w:lang w:eastAsia="hr-HR"/>
        </w:rPr>
        <w:t xml:space="preserve">na istom gospodarstvu </w:t>
      </w:r>
      <w:r w:rsidR="00F23DBB" w:rsidRPr="00186D76">
        <w:rPr>
          <w:rFonts w:ascii="Times New Roman" w:eastAsia="Times New Roman" w:hAnsi="Times New Roman" w:cs="Times New Roman"/>
          <w:iCs/>
          <w:color w:val="000000"/>
          <w:sz w:val="24"/>
          <w:szCs w:val="24"/>
          <w:lang w:eastAsia="hr-HR"/>
        </w:rPr>
        <w:t>po prvi put stekla</w:t>
      </w:r>
      <w:r w:rsidR="00AA6E90" w:rsidRPr="00186D76">
        <w:rPr>
          <w:rFonts w:ascii="Times New Roman" w:eastAsia="Times New Roman" w:hAnsi="Times New Roman" w:cs="Times New Roman"/>
          <w:iCs/>
          <w:color w:val="000000"/>
          <w:sz w:val="24"/>
          <w:szCs w:val="24"/>
          <w:lang w:eastAsia="hr-HR"/>
        </w:rPr>
        <w:t xml:space="preserve"> unutar 5 (pet) godina od datuma podnošenja </w:t>
      </w:r>
      <w:r w:rsidR="00097426" w:rsidRPr="00186D76">
        <w:rPr>
          <w:rFonts w:ascii="Times New Roman" w:eastAsia="Times New Roman" w:hAnsi="Times New Roman" w:cs="Times New Roman"/>
          <w:iCs/>
          <w:color w:val="000000"/>
          <w:sz w:val="24"/>
          <w:szCs w:val="24"/>
          <w:lang w:eastAsia="hr-HR"/>
        </w:rPr>
        <w:t>p</w:t>
      </w:r>
      <w:r w:rsidR="00AA6E90" w:rsidRPr="00186D76">
        <w:rPr>
          <w:rFonts w:ascii="Times New Roman" w:eastAsia="Times New Roman" w:hAnsi="Times New Roman" w:cs="Times New Roman"/>
          <w:iCs/>
          <w:color w:val="000000"/>
          <w:sz w:val="24"/>
          <w:szCs w:val="24"/>
          <w:lang w:eastAsia="hr-HR"/>
        </w:rPr>
        <w:t>rijave projekta</w:t>
      </w:r>
      <w:r w:rsidR="00097426" w:rsidRPr="00186D76">
        <w:rPr>
          <w:rFonts w:ascii="Times New Roman" w:eastAsia="Times New Roman" w:hAnsi="Times New Roman" w:cs="Times New Roman"/>
          <w:iCs/>
          <w:color w:val="000000"/>
          <w:sz w:val="24"/>
          <w:szCs w:val="24"/>
          <w:lang w:eastAsia="hr-HR"/>
        </w:rPr>
        <w:t xml:space="preserve">, </w:t>
      </w:r>
      <w:r w:rsidR="00AA6E90" w:rsidRPr="00186D76">
        <w:rPr>
          <w:rFonts w:ascii="Times New Roman" w:eastAsia="Times New Roman" w:hAnsi="Times New Roman" w:cs="Times New Roman"/>
          <w:iCs/>
          <w:color w:val="000000"/>
          <w:sz w:val="24"/>
          <w:szCs w:val="24"/>
          <w:lang w:eastAsia="hr-HR"/>
        </w:rPr>
        <w:t>a u slučaju trgovačk</w:t>
      </w:r>
      <w:r w:rsidR="00F23DBB" w:rsidRPr="00186D76">
        <w:rPr>
          <w:rFonts w:ascii="Times New Roman" w:eastAsia="Times New Roman" w:hAnsi="Times New Roman" w:cs="Times New Roman"/>
          <w:iCs/>
          <w:color w:val="000000"/>
          <w:sz w:val="24"/>
          <w:szCs w:val="24"/>
          <w:lang w:eastAsia="hr-HR"/>
        </w:rPr>
        <w:t xml:space="preserve">og društva </w:t>
      </w:r>
      <w:r w:rsidR="00AA6E90" w:rsidRPr="00186D76">
        <w:rPr>
          <w:rFonts w:ascii="Times New Roman" w:eastAsia="Times New Roman" w:hAnsi="Times New Roman" w:cs="Times New Roman"/>
          <w:iCs/>
          <w:color w:val="000000"/>
          <w:sz w:val="24"/>
          <w:szCs w:val="24"/>
          <w:lang w:eastAsia="hr-HR"/>
        </w:rPr>
        <w:t xml:space="preserve">je </w:t>
      </w:r>
      <w:r w:rsidR="00F23DBB" w:rsidRPr="00186D76">
        <w:rPr>
          <w:rFonts w:ascii="Times New Roman" w:eastAsia="Times New Roman" w:hAnsi="Times New Roman" w:cs="Times New Roman"/>
          <w:iCs/>
          <w:color w:val="000000"/>
          <w:sz w:val="24"/>
          <w:szCs w:val="24"/>
          <w:lang w:eastAsia="hr-HR"/>
        </w:rPr>
        <w:t xml:space="preserve">i </w:t>
      </w:r>
      <w:r w:rsidR="00AA6E90" w:rsidRPr="00186D76">
        <w:rPr>
          <w:rFonts w:ascii="Times New Roman" w:eastAsia="Times New Roman" w:hAnsi="Times New Roman" w:cs="Times New Roman"/>
          <w:iCs/>
          <w:color w:val="000000"/>
          <w:sz w:val="24"/>
          <w:szCs w:val="24"/>
          <w:lang w:eastAsia="hr-HR"/>
        </w:rPr>
        <w:t>odgovorna osoba isključivo ako je vlasnik najman</w:t>
      </w:r>
      <w:r w:rsidR="00F23DBB" w:rsidRPr="00186D76">
        <w:rPr>
          <w:rFonts w:ascii="Times New Roman" w:eastAsia="Times New Roman" w:hAnsi="Times New Roman" w:cs="Times New Roman"/>
          <w:iCs/>
          <w:color w:val="000000"/>
          <w:sz w:val="24"/>
          <w:szCs w:val="24"/>
          <w:lang w:eastAsia="hr-HR"/>
        </w:rPr>
        <w:t>je 50% temeljnog kapitala</w:t>
      </w:r>
      <w:r w:rsidR="00097426" w:rsidRPr="00186D76">
        <w:rPr>
          <w:rFonts w:ascii="Times New Roman" w:eastAsia="Times New Roman" w:hAnsi="Times New Roman" w:cs="Times New Roman"/>
          <w:iCs/>
          <w:color w:val="000000"/>
          <w:sz w:val="24"/>
          <w:szCs w:val="24"/>
          <w:lang w:eastAsia="hr-HR"/>
        </w:rPr>
        <w:t xml:space="preserve"> </w:t>
      </w:r>
    </w:p>
    <w:p w14:paraId="388ACAE3" w14:textId="08D776E3" w:rsidR="00FD58CC" w:rsidRDefault="00FD58CC" w:rsidP="00B87294">
      <w:pPr>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»Nacionalni natječaj«</w:t>
      </w:r>
      <w:r w:rsidRPr="00186D76">
        <w:rPr>
          <w:rFonts w:ascii="Times New Roman" w:eastAsia="Times New Roman" w:hAnsi="Times New Roman" w:cs="Times New Roman"/>
          <w:iCs/>
          <w:color w:val="000000"/>
          <w:sz w:val="24"/>
          <w:szCs w:val="24"/>
          <w:lang w:eastAsia="hr-HR"/>
        </w:rPr>
        <w:t xml:space="preserve"> je natječaj koji provodi Agencija za plaćanja za mjeru/podmjeru/tip operacije i nije namijenjen za odabrane projekte na LAG razini.</w:t>
      </w:r>
    </w:p>
    <w:p w14:paraId="4CF8A381" w14:textId="77777777" w:rsidR="00A960AF" w:rsidRPr="00186D76" w:rsidRDefault="00A960AF" w:rsidP="00B87294">
      <w:pPr>
        <w:jc w:val="both"/>
        <w:rPr>
          <w:rFonts w:ascii="Times New Roman" w:eastAsia="Times New Roman" w:hAnsi="Times New Roman" w:cs="Times New Roman"/>
          <w:iCs/>
          <w:color w:val="000000"/>
          <w:sz w:val="24"/>
          <w:szCs w:val="24"/>
          <w:lang w:eastAsia="hr-HR"/>
        </w:rPr>
      </w:pPr>
    </w:p>
    <w:p w14:paraId="5223ECF4" w14:textId="7D35BE03" w:rsidR="006632AE" w:rsidRPr="00186D76"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186D76">
        <w:rPr>
          <w:rFonts w:ascii="Times New Roman" w:eastAsia="Times New Roman" w:hAnsi="Times New Roman" w:cs="Times New Roman"/>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Pravilnik</w:t>
      </w:r>
      <w:r w:rsidR="00FC5425" w:rsidRPr="00186D76">
        <w:rPr>
          <w:rFonts w:ascii="Times New Roman" w:eastAsia="Times New Roman" w:hAnsi="Times New Roman" w:cs="Times New Roman"/>
          <w:iCs/>
          <w:color w:val="000000"/>
          <w:sz w:val="24"/>
          <w:szCs w:val="24"/>
          <w:lang w:eastAsia="hr-HR"/>
        </w:rPr>
        <w:t>u</w:t>
      </w:r>
      <w:r w:rsidR="00097426" w:rsidRPr="00186D76">
        <w:rPr>
          <w:rFonts w:ascii="Times New Roman" w:eastAsia="Times New Roman" w:hAnsi="Times New Roman" w:cs="Times New Roman"/>
          <w:iCs/>
          <w:color w:val="000000"/>
          <w:sz w:val="24"/>
          <w:szCs w:val="24"/>
          <w:lang w:eastAsia="hr-HR"/>
        </w:rPr>
        <w:t>, Uredbi (EU) br. 1305/2013 i Uredbi Komisije (EU) br. 702/2014.</w:t>
      </w:r>
    </w:p>
    <w:p w14:paraId="055A065B" w14:textId="52F9606C" w:rsidR="00F03655" w:rsidRPr="00186D76"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26" w:name="_Toc472787059"/>
      <w:bookmarkStart w:id="27" w:name="_Toc472850744"/>
      <w:bookmarkStart w:id="28" w:name="_Toc472850784"/>
      <w:bookmarkStart w:id="29" w:name="_Toc472852916"/>
      <w:bookmarkStart w:id="30" w:name="_Toc68019509"/>
      <w:r w:rsidRPr="00186D76">
        <w:rPr>
          <w:rFonts w:ascii="Times New Roman" w:eastAsia="Times New Roman" w:hAnsi="Times New Roman" w:cs="Times New Roman"/>
          <w:b/>
          <w:color w:val="auto"/>
          <w:sz w:val="24"/>
          <w:szCs w:val="24"/>
        </w:rPr>
        <w:t>I</w:t>
      </w:r>
      <w:r w:rsidR="00486223" w:rsidRPr="00186D76">
        <w:rPr>
          <w:rFonts w:ascii="Times New Roman" w:eastAsia="Times New Roman" w:hAnsi="Times New Roman" w:cs="Times New Roman"/>
          <w:b/>
          <w:color w:val="auto"/>
          <w:sz w:val="24"/>
          <w:szCs w:val="24"/>
        </w:rPr>
        <w:t>znos i</w:t>
      </w:r>
      <w:r w:rsidR="00EE606E" w:rsidRPr="00186D76">
        <w:rPr>
          <w:rFonts w:ascii="Times New Roman" w:eastAsia="Times New Roman" w:hAnsi="Times New Roman" w:cs="Times New Roman"/>
          <w:b/>
          <w:color w:val="auto"/>
          <w:sz w:val="24"/>
          <w:szCs w:val="24"/>
        </w:rPr>
        <w:t xml:space="preserve"> intenzitet</w:t>
      </w:r>
      <w:r w:rsidR="00DB3115" w:rsidRPr="00186D76">
        <w:rPr>
          <w:rFonts w:ascii="Times New Roman" w:eastAsia="Times New Roman" w:hAnsi="Times New Roman" w:cs="Times New Roman"/>
          <w:b/>
          <w:color w:val="auto"/>
          <w:sz w:val="24"/>
          <w:szCs w:val="24"/>
        </w:rPr>
        <w:t xml:space="preserve"> </w:t>
      </w:r>
      <w:r w:rsidR="00DE6539" w:rsidRPr="00186D76">
        <w:rPr>
          <w:rFonts w:ascii="Times New Roman" w:eastAsia="Times New Roman" w:hAnsi="Times New Roman" w:cs="Times New Roman"/>
          <w:b/>
          <w:color w:val="auto"/>
          <w:sz w:val="24"/>
          <w:szCs w:val="24"/>
        </w:rPr>
        <w:t>potpore</w:t>
      </w:r>
      <w:bookmarkEnd w:id="26"/>
      <w:bookmarkEnd w:id="27"/>
      <w:bookmarkEnd w:id="28"/>
      <w:bookmarkEnd w:id="29"/>
      <w:bookmarkEnd w:id="30"/>
    </w:p>
    <w:p w14:paraId="11C441A0" w14:textId="426A9658" w:rsidR="00456BE3" w:rsidRPr="00186D76" w:rsidRDefault="002230B4" w:rsidP="003051B7">
      <w:pPr>
        <w:jc w:val="both"/>
        <w:rPr>
          <w:rFonts w:ascii="Times New Roman" w:hAnsi="Times New Roman" w:cs="Times New Roman"/>
          <w:sz w:val="24"/>
          <w:szCs w:val="24"/>
        </w:rPr>
      </w:pPr>
      <w:r w:rsidRPr="006A41B2">
        <w:rPr>
          <w:rFonts w:ascii="Times New Roman" w:hAnsi="Times New Roman" w:cs="Times New Roman"/>
          <w:color w:val="000000" w:themeColor="text1"/>
          <w:sz w:val="24"/>
          <w:szCs w:val="24"/>
        </w:rPr>
        <w:t>Najniž</w:t>
      </w:r>
      <w:r>
        <w:rPr>
          <w:rFonts w:ascii="Times New Roman" w:hAnsi="Times New Roman" w:cs="Times New Roman"/>
          <w:color w:val="000000" w:themeColor="text1"/>
          <w:sz w:val="24"/>
          <w:szCs w:val="24"/>
        </w:rPr>
        <w:t xml:space="preserve">i iznos javne </w:t>
      </w:r>
      <w:r w:rsidRPr="006A41B2">
        <w:rPr>
          <w:rFonts w:ascii="Times New Roman" w:hAnsi="Times New Roman" w:cs="Times New Roman"/>
          <w:color w:val="000000" w:themeColor="text1"/>
          <w:sz w:val="24"/>
          <w:szCs w:val="24"/>
        </w:rPr>
        <w:t xml:space="preserve">potpore iznosi </w:t>
      </w:r>
      <w:r w:rsidR="004013DA" w:rsidRPr="001C0C35">
        <w:rPr>
          <w:rFonts w:ascii="Times New Roman" w:hAnsi="Times New Roman" w:cs="Times New Roman"/>
          <w:b/>
          <w:bCs/>
          <w:sz w:val="24"/>
          <w:szCs w:val="24"/>
        </w:rPr>
        <w:t>5.000 EUR</w:t>
      </w:r>
      <w:r w:rsidR="00766F07" w:rsidRPr="001C0C35">
        <w:rPr>
          <w:rFonts w:ascii="Times New Roman" w:hAnsi="Times New Roman" w:cs="Times New Roman"/>
          <w:b/>
          <w:bCs/>
          <w:sz w:val="24"/>
          <w:szCs w:val="24"/>
        </w:rPr>
        <w:t xml:space="preserve">  </w:t>
      </w:r>
      <w:r w:rsidR="004013DA" w:rsidRPr="00186D76">
        <w:rPr>
          <w:rFonts w:ascii="Times New Roman" w:hAnsi="Times New Roman" w:cs="Times New Roman"/>
          <w:sz w:val="24"/>
          <w:szCs w:val="24"/>
        </w:rPr>
        <w:t xml:space="preserve">u kunskoj protuvrijednosti. </w:t>
      </w:r>
    </w:p>
    <w:p w14:paraId="23525B77" w14:textId="77777777" w:rsidR="00456BE3" w:rsidRPr="00186D76" w:rsidRDefault="00456BE3" w:rsidP="003051B7">
      <w:pPr>
        <w:jc w:val="both"/>
        <w:rPr>
          <w:rFonts w:ascii="Times New Roman" w:hAnsi="Times New Roman" w:cs="Times New Roman"/>
          <w:sz w:val="24"/>
          <w:szCs w:val="24"/>
        </w:rPr>
      </w:pPr>
    </w:p>
    <w:p w14:paraId="4573D6AE" w14:textId="7A80A787" w:rsidR="00766F07" w:rsidRDefault="002230B4" w:rsidP="003051B7">
      <w:pPr>
        <w:jc w:val="both"/>
        <w:rPr>
          <w:rFonts w:ascii="Times New Roman" w:hAnsi="Times New Roman" w:cs="Times New Roman"/>
          <w:sz w:val="24"/>
          <w:szCs w:val="24"/>
        </w:rPr>
      </w:pPr>
      <w:r w:rsidRPr="002230B4">
        <w:rPr>
          <w:rFonts w:ascii="Times New Roman" w:hAnsi="Times New Roman" w:cs="Times New Roman"/>
          <w:sz w:val="24"/>
          <w:szCs w:val="24"/>
        </w:rPr>
        <w:t xml:space="preserve">Najviša ukupna vrijednost projekta iznosi </w:t>
      </w:r>
      <w:r w:rsidRPr="004E779A">
        <w:rPr>
          <w:rFonts w:ascii="Times New Roman" w:hAnsi="Times New Roman" w:cs="Times New Roman"/>
          <w:b/>
          <w:bCs/>
          <w:sz w:val="24"/>
          <w:szCs w:val="24"/>
        </w:rPr>
        <w:t>250.000 EUR</w:t>
      </w:r>
      <w:r w:rsidRPr="002230B4">
        <w:rPr>
          <w:rFonts w:ascii="Times New Roman" w:hAnsi="Times New Roman" w:cs="Times New Roman"/>
          <w:sz w:val="24"/>
          <w:szCs w:val="24"/>
        </w:rPr>
        <w:t xml:space="preserve"> </w:t>
      </w:r>
      <w:r>
        <w:rPr>
          <w:rFonts w:ascii="Times New Roman" w:hAnsi="Times New Roman" w:cs="Times New Roman"/>
          <w:sz w:val="24"/>
          <w:szCs w:val="24"/>
        </w:rPr>
        <w:t>(s PDV-om)</w:t>
      </w:r>
      <w:r w:rsidR="00766F07" w:rsidRPr="00186D76">
        <w:rPr>
          <w:rFonts w:ascii="Times New Roman" w:hAnsi="Times New Roman" w:cs="Times New Roman"/>
          <w:b/>
          <w:sz w:val="24"/>
          <w:szCs w:val="24"/>
        </w:rPr>
        <w:t xml:space="preserve"> </w:t>
      </w:r>
      <w:r w:rsidR="000B6BCD" w:rsidRPr="00186D76">
        <w:rPr>
          <w:rFonts w:ascii="Times New Roman" w:hAnsi="Times New Roman" w:cs="Times New Roman"/>
          <w:sz w:val="24"/>
          <w:szCs w:val="24"/>
        </w:rPr>
        <w:t>u kunskoj protuvrijednosti</w:t>
      </w:r>
      <w:r w:rsidR="003861DF" w:rsidRPr="00186D76">
        <w:rPr>
          <w:rFonts w:ascii="Times New Roman" w:hAnsi="Times New Roman" w:cs="Times New Roman"/>
          <w:sz w:val="24"/>
          <w:szCs w:val="24"/>
        </w:rPr>
        <w:t>.</w:t>
      </w:r>
    </w:p>
    <w:p w14:paraId="2C06CA57" w14:textId="09BDF7E0" w:rsidR="002230B4" w:rsidRDefault="002230B4" w:rsidP="003051B7">
      <w:pPr>
        <w:jc w:val="both"/>
        <w:rPr>
          <w:rFonts w:ascii="Times New Roman" w:hAnsi="Times New Roman" w:cs="Times New Roman"/>
          <w:sz w:val="24"/>
          <w:szCs w:val="24"/>
        </w:rPr>
      </w:pPr>
    </w:p>
    <w:p w14:paraId="685D4200" w14:textId="2AC29E88" w:rsidR="002230B4" w:rsidRPr="002230B4" w:rsidRDefault="002230B4" w:rsidP="002230B4">
      <w:pPr>
        <w:jc w:val="both"/>
        <w:rPr>
          <w:rFonts w:ascii="Times New Roman" w:hAnsi="Times New Roman" w:cs="Times New Roman"/>
          <w:color w:val="000000" w:themeColor="text1"/>
          <w:sz w:val="24"/>
          <w:szCs w:val="24"/>
        </w:rPr>
      </w:pPr>
      <w:r w:rsidRPr="002230B4">
        <w:rPr>
          <w:rFonts w:ascii="Times New Roman" w:hAnsi="Times New Roman" w:cs="Times New Roman"/>
          <w:color w:val="000000" w:themeColor="text1"/>
          <w:sz w:val="24"/>
          <w:szCs w:val="24"/>
        </w:rPr>
        <w:t xml:space="preserve">Najviši iznos javne potpore po projektu iznosi </w:t>
      </w:r>
      <w:r w:rsidR="00A960AF" w:rsidRPr="001C0C35">
        <w:rPr>
          <w:rFonts w:ascii="Times New Roman" w:hAnsi="Times New Roman" w:cs="Times New Roman"/>
          <w:b/>
          <w:bCs/>
          <w:color w:val="000000" w:themeColor="text1"/>
          <w:sz w:val="24"/>
          <w:szCs w:val="24"/>
        </w:rPr>
        <w:t>30</w:t>
      </w:r>
      <w:r w:rsidRPr="001C0C35">
        <w:rPr>
          <w:rFonts w:ascii="Times New Roman" w:hAnsi="Times New Roman" w:cs="Times New Roman"/>
          <w:b/>
          <w:bCs/>
          <w:color w:val="000000" w:themeColor="text1"/>
          <w:sz w:val="24"/>
          <w:szCs w:val="24"/>
        </w:rPr>
        <w:t>.000 EUR</w:t>
      </w:r>
      <w:r w:rsidRPr="002230B4">
        <w:rPr>
          <w:rFonts w:ascii="Times New Roman" w:hAnsi="Times New Roman" w:cs="Times New Roman"/>
          <w:color w:val="000000" w:themeColor="text1"/>
          <w:sz w:val="24"/>
          <w:szCs w:val="24"/>
        </w:rPr>
        <w:t xml:space="preserve">  u kunskoj protuvrijednosti. </w:t>
      </w:r>
    </w:p>
    <w:p w14:paraId="754169C7" w14:textId="0765AA17" w:rsidR="003051B7" w:rsidRPr="00186D76" w:rsidRDefault="003051B7" w:rsidP="003051B7">
      <w:pPr>
        <w:jc w:val="both"/>
        <w:rPr>
          <w:rFonts w:ascii="Times New Roman" w:hAnsi="Times New Roman" w:cs="Times New Roman"/>
          <w:sz w:val="24"/>
          <w:szCs w:val="24"/>
        </w:rPr>
      </w:pPr>
    </w:p>
    <w:p w14:paraId="47F1CCAA" w14:textId="793EE0B7" w:rsidR="003A23E6" w:rsidRPr="00186D76" w:rsidRDefault="000B6BCD"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186D76">
        <w:rPr>
          <w:rFonts w:ascii="Times New Roman" w:hAnsi="Times New Roman" w:cs="Times New Roman"/>
          <w:sz w:val="24"/>
          <w:szCs w:val="24"/>
        </w:rPr>
        <w:t>donosi O</w:t>
      </w:r>
      <w:r w:rsidR="001C666A" w:rsidRPr="00186D76">
        <w:rPr>
          <w:rFonts w:ascii="Times New Roman" w:hAnsi="Times New Roman" w:cs="Times New Roman"/>
          <w:sz w:val="24"/>
          <w:szCs w:val="24"/>
        </w:rPr>
        <w:t>dluka o odabiru projekta</w:t>
      </w:r>
      <w:r w:rsidR="00CC5D89" w:rsidRPr="00186D76">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r w:rsidR="002A63B8" w:rsidRPr="00186D76">
        <w:rPr>
          <w:rFonts w:ascii="Times New Roman" w:hAnsi="Times New Roman" w:cs="Times New Roman"/>
          <w:sz w:val="24"/>
          <w:szCs w:val="24"/>
        </w:rPr>
        <w:t xml:space="preserve"> </w:t>
      </w:r>
    </w:p>
    <w:p w14:paraId="400E8922" w14:textId="77777777" w:rsidR="003051B7" w:rsidRPr="00186D76"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186D76" w:rsidRDefault="00685569"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 xml:space="preserve">Uvid u </w:t>
      </w:r>
      <w:r w:rsidR="006B3937" w:rsidRPr="00186D76">
        <w:rPr>
          <w:rFonts w:ascii="Times New Roman" w:hAnsi="Times New Roman" w:cs="Times New Roman"/>
          <w:sz w:val="24"/>
          <w:szCs w:val="24"/>
        </w:rPr>
        <w:t xml:space="preserve">navedeni tečaj možete dobiti na </w:t>
      </w:r>
      <w:r w:rsidRPr="00186D76">
        <w:rPr>
          <w:rFonts w:ascii="Times New Roman" w:hAnsi="Times New Roman" w:cs="Times New Roman"/>
          <w:sz w:val="24"/>
          <w:szCs w:val="24"/>
        </w:rPr>
        <w:t>mrežnoj</w:t>
      </w:r>
      <w:r w:rsidR="000B6BCD" w:rsidRPr="00186D76">
        <w:rPr>
          <w:rFonts w:ascii="Times New Roman" w:hAnsi="Times New Roman" w:cs="Times New Roman"/>
          <w:sz w:val="24"/>
          <w:szCs w:val="24"/>
        </w:rPr>
        <w:t xml:space="preserve"> stranic</w:t>
      </w:r>
      <w:r w:rsidRPr="00186D76">
        <w:rPr>
          <w:rFonts w:ascii="Times New Roman" w:hAnsi="Times New Roman" w:cs="Times New Roman"/>
          <w:sz w:val="24"/>
          <w:szCs w:val="24"/>
        </w:rPr>
        <w:t>i</w:t>
      </w:r>
      <w:r w:rsidR="00BC12A1" w:rsidRPr="00186D76">
        <w:rPr>
          <w:rFonts w:ascii="Times New Roman" w:hAnsi="Times New Roman" w:cs="Times New Roman"/>
          <w:sz w:val="24"/>
          <w:szCs w:val="24"/>
        </w:rPr>
        <w:t xml:space="preserve"> </w:t>
      </w:r>
      <w:r w:rsidR="00EE606E" w:rsidRPr="00186D76">
        <w:rPr>
          <w:rFonts w:ascii="Times New Roman" w:hAnsi="Times New Roman" w:cs="Times New Roman"/>
          <w:sz w:val="24"/>
          <w:szCs w:val="24"/>
        </w:rPr>
        <w:t>[</w:t>
      </w:r>
      <w:hyperlink r:id="rId12" w:history="1">
        <w:r w:rsidR="00CC5D89" w:rsidRPr="00186D76">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186D76">
        <w:rPr>
          <w:rFonts w:ascii="Times New Roman" w:hAnsi="Times New Roman" w:cs="Times New Roman"/>
          <w:sz w:val="24"/>
          <w:szCs w:val="24"/>
        </w:rPr>
        <w:t>]</w:t>
      </w:r>
      <w:r w:rsidR="00CC5D89" w:rsidRPr="00186D76">
        <w:rPr>
          <w:rFonts w:ascii="Times New Roman" w:hAnsi="Times New Roman" w:cs="Times New Roman"/>
          <w:sz w:val="24"/>
          <w:szCs w:val="24"/>
        </w:rPr>
        <w:t>.</w:t>
      </w:r>
      <w:r w:rsidR="00EE606E" w:rsidRPr="00186D76">
        <w:rPr>
          <w:rFonts w:ascii="Times New Roman" w:hAnsi="Times New Roman" w:cs="Times New Roman"/>
          <w:sz w:val="24"/>
          <w:szCs w:val="24"/>
        </w:rPr>
        <w:t xml:space="preserve"> </w:t>
      </w:r>
      <w:r w:rsidR="00230EAA" w:rsidRPr="00186D76">
        <w:rPr>
          <w:rFonts w:ascii="Times New Roman" w:hAnsi="Times New Roman" w:cs="Times New Roman"/>
          <w:sz w:val="24"/>
          <w:szCs w:val="24"/>
        </w:rPr>
        <w:t xml:space="preserve"> </w:t>
      </w:r>
    </w:p>
    <w:p w14:paraId="4E928B9F" w14:textId="77777777" w:rsidR="003051B7" w:rsidRPr="00186D76" w:rsidRDefault="003051B7" w:rsidP="003051B7">
      <w:pPr>
        <w:autoSpaceDE w:val="0"/>
        <w:autoSpaceDN w:val="0"/>
        <w:adjustRightInd w:val="0"/>
        <w:jc w:val="both"/>
        <w:rPr>
          <w:rFonts w:ascii="Times New Roman" w:hAnsi="Times New Roman" w:cs="Times New Roman"/>
          <w:sz w:val="24"/>
          <w:szCs w:val="24"/>
        </w:rPr>
      </w:pPr>
    </w:p>
    <w:p w14:paraId="7EAD834B" w14:textId="5F47FA36" w:rsidR="009B40FF" w:rsidRPr="00186D76" w:rsidRDefault="009B40FF" w:rsidP="003051B7">
      <w:pPr>
        <w:jc w:val="both"/>
        <w:rPr>
          <w:rFonts w:ascii="Times New Roman" w:hAnsi="Times New Roman" w:cs="Times New Roman"/>
          <w:sz w:val="24"/>
          <w:szCs w:val="24"/>
        </w:rPr>
      </w:pPr>
      <w:r w:rsidRPr="00186D76">
        <w:rPr>
          <w:rFonts w:ascii="Times New Roman" w:hAnsi="Times New Roman" w:cs="Times New Roman"/>
          <w:sz w:val="24"/>
          <w:szCs w:val="24"/>
        </w:rPr>
        <w:t>Sredstva potpore osiguravaju se iz proračuna Europske unije i državnog proračuna Republike Hrvatske, od če</w:t>
      </w:r>
      <w:r w:rsidR="001547A5" w:rsidRPr="00186D76">
        <w:rPr>
          <w:rFonts w:ascii="Times New Roman" w:hAnsi="Times New Roman" w:cs="Times New Roman"/>
          <w:sz w:val="24"/>
          <w:szCs w:val="24"/>
        </w:rPr>
        <w:t>ga Europska unija sudjeluje s 90</w:t>
      </w:r>
      <w:r w:rsidR="00BC12A1" w:rsidRPr="00186D76">
        <w:rPr>
          <w:rFonts w:ascii="Times New Roman" w:hAnsi="Times New Roman" w:cs="Times New Roman"/>
          <w:sz w:val="24"/>
          <w:szCs w:val="24"/>
        </w:rPr>
        <w:t xml:space="preserve"> </w:t>
      </w:r>
      <w:r w:rsidRPr="00186D76">
        <w:rPr>
          <w:rFonts w:ascii="Times New Roman" w:hAnsi="Times New Roman" w:cs="Times New Roman"/>
          <w:sz w:val="24"/>
          <w:szCs w:val="24"/>
        </w:rPr>
        <w:t>%,</w:t>
      </w:r>
      <w:r w:rsidR="00074C87" w:rsidRPr="00186D76">
        <w:rPr>
          <w:rFonts w:ascii="Times New Roman" w:hAnsi="Times New Roman" w:cs="Times New Roman"/>
          <w:sz w:val="24"/>
          <w:szCs w:val="24"/>
        </w:rPr>
        <w:t xml:space="preserve"> </w:t>
      </w:r>
      <w:r w:rsidR="00D14AAA" w:rsidRPr="00186D76">
        <w:rPr>
          <w:rFonts w:ascii="Times New Roman" w:hAnsi="Times New Roman" w:cs="Times New Roman"/>
          <w:sz w:val="24"/>
          <w:szCs w:val="24"/>
        </w:rPr>
        <w:t>a</w:t>
      </w:r>
      <w:r w:rsidR="00074C87" w:rsidRPr="00186D76">
        <w:rPr>
          <w:rFonts w:ascii="Times New Roman" w:hAnsi="Times New Roman" w:cs="Times New Roman"/>
          <w:sz w:val="24"/>
          <w:szCs w:val="24"/>
        </w:rPr>
        <w:t xml:space="preserve"> Republika Hrvatska</w:t>
      </w:r>
      <w:r w:rsidR="001547A5" w:rsidRPr="00186D76">
        <w:rPr>
          <w:rFonts w:ascii="Times New Roman" w:hAnsi="Times New Roman" w:cs="Times New Roman"/>
          <w:sz w:val="24"/>
          <w:szCs w:val="24"/>
        </w:rPr>
        <w:t xml:space="preserve"> s 10</w:t>
      </w:r>
      <w:r w:rsidR="00BC12A1" w:rsidRPr="00186D76">
        <w:rPr>
          <w:rFonts w:ascii="Times New Roman" w:hAnsi="Times New Roman" w:cs="Times New Roman"/>
          <w:sz w:val="24"/>
          <w:szCs w:val="24"/>
        </w:rPr>
        <w:t xml:space="preserve"> </w:t>
      </w:r>
      <w:r w:rsidR="003B7490" w:rsidRPr="00186D76">
        <w:rPr>
          <w:rFonts w:ascii="Times New Roman" w:hAnsi="Times New Roman" w:cs="Times New Roman"/>
          <w:sz w:val="24"/>
          <w:szCs w:val="24"/>
        </w:rPr>
        <w:t>% udjela.</w:t>
      </w:r>
    </w:p>
    <w:p w14:paraId="720B2473" w14:textId="77777777" w:rsidR="003051B7" w:rsidRPr="00186D76" w:rsidRDefault="003051B7" w:rsidP="003051B7">
      <w:pPr>
        <w:jc w:val="both"/>
        <w:rPr>
          <w:rFonts w:ascii="Times New Roman" w:hAnsi="Times New Roman" w:cs="Times New Roman"/>
          <w:sz w:val="24"/>
          <w:szCs w:val="24"/>
        </w:rPr>
      </w:pPr>
    </w:p>
    <w:p w14:paraId="6192D9EB" w14:textId="10E6B6B8" w:rsidR="000725F9" w:rsidRPr="00186D76" w:rsidRDefault="00E90017"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P</w:t>
      </w:r>
      <w:r w:rsidR="000725F9" w:rsidRPr="00186D76">
        <w:rPr>
          <w:rFonts w:ascii="Times New Roman" w:hAnsi="Times New Roman" w:cs="Times New Roman"/>
          <w:sz w:val="24"/>
          <w:szCs w:val="24"/>
        </w:rPr>
        <w:t>otpora se dodjeljuje u</w:t>
      </w:r>
      <w:r w:rsidR="001547A5" w:rsidRPr="00186D76">
        <w:rPr>
          <w:rFonts w:ascii="Times New Roman" w:hAnsi="Times New Roman" w:cs="Times New Roman"/>
          <w:sz w:val="24"/>
          <w:szCs w:val="24"/>
        </w:rPr>
        <w:t xml:space="preserve"> obliku </w:t>
      </w:r>
      <w:r w:rsidR="000725F9" w:rsidRPr="00186D76">
        <w:rPr>
          <w:rFonts w:ascii="Times New Roman" w:hAnsi="Times New Roman" w:cs="Times New Roman"/>
          <w:sz w:val="24"/>
          <w:szCs w:val="24"/>
        </w:rPr>
        <w:t xml:space="preserve">namjenskih bespovratnih novčanih sredstava za sufinanciranje prihvatljivih </w:t>
      </w:r>
      <w:r w:rsidR="00E20533" w:rsidRPr="00186D76">
        <w:rPr>
          <w:rFonts w:ascii="Times New Roman" w:hAnsi="Times New Roman" w:cs="Times New Roman"/>
          <w:sz w:val="24"/>
          <w:szCs w:val="24"/>
        </w:rPr>
        <w:t>troškova</w:t>
      </w:r>
      <w:r w:rsidR="00115603" w:rsidRPr="00186D76">
        <w:rPr>
          <w:rFonts w:ascii="Times New Roman" w:hAnsi="Times New Roman" w:cs="Times New Roman"/>
          <w:sz w:val="24"/>
          <w:szCs w:val="24"/>
        </w:rPr>
        <w:t xml:space="preserve"> navedenih u poglavlju</w:t>
      </w:r>
      <w:r w:rsidR="008A24D9" w:rsidRPr="00186D76">
        <w:rPr>
          <w:rFonts w:ascii="Times New Roman" w:hAnsi="Times New Roman" w:cs="Times New Roman"/>
          <w:sz w:val="24"/>
          <w:szCs w:val="24"/>
        </w:rPr>
        <w:t xml:space="preserve"> 3.</w:t>
      </w:r>
      <w:r w:rsidR="00E20533" w:rsidRPr="00186D76">
        <w:rPr>
          <w:rFonts w:ascii="Times New Roman" w:hAnsi="Times New Roman" w:cs="Times New Roman"/>
          <w:sz w:val="24"/>
          <w:szCs w:val="24"/>
        </w:rPr>
        <w:t>3.</w:t>
      </w:r>
      <w:r w:rsidR="00766F07" w:rsidRPr="00186D76">
        <w:rPr>
          <w:rFonts w:ascii="Times New Roman" w:hAnsi="Times New Roman" w:cs="Times New Roman"/>
          <w:sz w:val="24"/>
          <w:szCs w:val="24"/>
        </w:rPr>
        <w:t xml:space="preserve"> ovog Natječaja</w:t>
      </w:r>
      <w:r w:rsidR="000725F9" w:rsidRPr="00186D76">
        <w:rPr>
          <w:rFonts w:ascii="Times New Roman" w:hAnsi="Times New Roman" w:cs="Times New Roman"/>
          <w:sz w:val="24"/>
          <w:szCs w:val="24"/>
        </w:rPr>
        <w:t xml:space="preserve">. </w:t>
      </w:r>
    </w:p>
    <w:p w14:paraId="59BEE802" w14:textId="5514C14F" w:rsidR="000725F9" w:rsidRPr="00186D76" w:rsidRDefault="000725F9" w:rsidP="003051B7">
      <w:pPr>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 xml:space="preserve">Isplata </w:t>
      </w:r>
      <w:r w:rsidR="006D705F" w:rsidRPr="00186D76">
        <w:rPr>
          <w:rFonts w:ascii="Times New Roman" w:hAnsi="Times New Roman" w:cs="Times New Roman"/>
          <w:sz w:val="24"/>
          <w:szCs w:val="24"/>
        </w:rPr>
        <w:t>potpore se vrši jednokratno ili u ratama</w:t>
      </w:r>
      <w:r w:rsidRPr="00186D76">
        <w:rPr>
          <w:rFonts w:ascii="Times New Roman" w:hAnsi="Times New Roman" w:cs="Times New Roman"/>
          <w:sz w:val="24"/>
          <w:szCs w:val="24"/>
        </w:rPr>
        <w:t xml:space="preserve"> kako slijedi:</w:t>
      </w:r>
    </w:p>
    <w:p w14:paraId="0BD77430" w14:textId="3F9F7969" w:rsidR="000725F9" w:rsidRPr="00186D76" w:rsidRDefault="000454DF"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kod ulaganja u opremanje</w:t>
      </w:r>
      <w:r w:rsidR="004048CF" w:rsidRPr="00186D76">
        <w:rPr>
          <w:rFonts w:ascii="Times New Roman" w:hAnsi="Times New Roman" w:cs="Times New Roman"/>
          <w:sz w:val="24"/>
          <w:szCs w:val="24"/>
        </w:rPr>
        <w:t xml:space="preserve"> do 3 rate</w:t>
      </w:r>
    </w:p>
    <w:p w14:paraId="64017C5F" w14:textId="173FACE5" w:rsidR="000454DF" w:rsidRPr="00186D76" w:rsidRDefault="000454DF"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kod ulaganja u građenje i podizanje nasada do 4 rate</w:t>
      </w:r>
    </w:p>
    <w:p w14:paraId="246ACA35" w14:textId="694C2A43" w:rsidR="001D3244" w:rsidRPr="00186D76"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moguća je isplata potpore u obliku predujma u vrijednosti do 50% odobrenih sredstava potpore, uz dostavu garancije banke plative „na prvi poziv“ i „bez prigovora“ u stopostotnoj vrijednosti iznosa pre</w:t>
      </w:r>
      <w:r w:rsidR="000454DF" w:rsidRPr="00186D76">
        <w:rPr>
          <w:rFonts w:ascii="Times New Roman" w:hAnsi="Times New Roman" w:cs="Times New Roman"/>
          <w:sz w:val="24"/>
          <w:szCs w:val="24"/>
        </w:rPr>
        <w:t>dujma</w:t>
      </w:r>
    </w:p>
    <w:p w14:paraId="13D4FD46" w14:textId="29FE3145" w:rsidR="00230EAA" w:rsidRPr="00186D76"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iznos u Zahtjevu za isplatu zadnje rate mora biti minimalno 10% odobrenih sredstava potpore</w:t>
      </w:r>
      <w:r w:rsidR="002A3513" w:rsidRPr="00186D76">
        <w:rPr>
          <w:rFonts w:ascii="Times New Roman" w:hAnsi="Times New Roman" w:cs="Times New Roman"/>
          <w:sz w:val="24"/>
          <w:szCs w:val="24"/>
        </w:rPr>
        <w:t>.</w:t>
      </w:r>
    </w:p>
    <w:p w14:paraId="5CE9CFB0" w14:textId="0291A54F" w:rsidR="00456BE3" w:rsidRPr="00186D76" w:rsidRDefault="00456BE3" w:rsidP="00456BE3">
      <w:pPr>
        <w:autoSpaceDE w:val="0"/>
        <w:autoSpaceDN w:val="0"/>
        <w:adjustRightInd w:val="0"/>
        <w:jc w:val="both"/>
        <w:rPr>
          <w:rFonts w:ascii="Times New Roman" w:hAnsi="Times New Roman" w:cs="Times New Roman"/>
          <w:sz w:val="24"/>
          <w:szCs w:val="24"/>
        </w:rPr>
      </w:pPr>
    </w:p>
    <w:p w14:paraId="4E6CC6CE" w14:textId="67BFF113" w:rsidR="00681D91" w:rsidRPr="00186D76" w:rsidRDefault="00681D91" w:rsidP="003051B7">
      <w:pPr>
        <w:spacing w:line="259" w:lineRule="auto"/>
        <w:rPr>
          <w:rFonts w:ascii="Times New Roman" w:hAnsi="Times New Roman" w:cs="Times New Roman"/>
          <w:b/>
          <w:sz w:val="24"/>
          <w:szCs w:val="24"/>
          <w:u w:val="single"/>
        </w:rPr>
      </w:pPr>
      <w:r w:rsidRPr="00186D76">
        <w:rPr>
          <w:rFonts w:ascii="Times New Roman" w:hAnsi="Times New Roman" w:cs="Times New Roman"/>
          <w:b/>
          <w:sz w:val="24"/>
          <w:szCs w:val="24"/>
          <w:u w:val="single"/>
        </w:rPr>
        <w:t>Intenzitet potpore</w:t>
      </w:r>
    </w:p>
    <w:p w14:paraId="499050D3" w14:textId="77777777" w:rsidR="003051B7" w:rsidRPr="00186D76" w:rsidRDefault="003051B7" w:rsidP="003051B7">
      <w:pPr>
        <w:spacing w:line="259" w:lineRule="auto"/>
        <w:rPr>
          <w:rFonts w:ascii="Times New Roman" w:hAnsi="Times New Roman" w:cs="Times New Roman"/>
          <w:b/>
          <w:sz w:val="24"/>
          <w:szCs w:val="24"/>
          <w:u w:val="single"/>
        </w:rPr>
      </w:pPr>
    </w:p>
    <w:p w14:paraId="284A05B8" w14:textId="51BF464D" w:rsidR="003051B7" w:rsidRPr="00186D76" w:rsidRDefault="00681D91" w:rsidP="00730DAD">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Intenzitet potpore </w:t>
      </w:r>
      <w:r w:rsidR="00901A6E" w:rsidRPr="00186D76">
        <w:rPr>
          <w:rFonts w:ascii="Times New Roman" w:hAnsi="Times New Roman" w:cs="Times New Roman"/>
          <w:sz w:val="24"/>
          <w:szCs w:val="24"/>
        </w:rPr>
        <w:t>za tip operacije</w:t>
      </w:r>
      <w:r w:rsidR="00AD482F" w:rsidRPr="00186D76">
        <w:rPr>
          <w:rFonts w:ascii="Times New Roman" w:hAnsi="Times New Roman" w:cs="Times New Roman"/>
          <w:sz w:val="24"/>
          <w:szCs w:val="24"/>
        </w:rPr>
        <w:t xml:space="preserve"> </w:t>
      </w:r>
      <w:r w:rsidR="000D4551" w:rsidRPr="00EF1F76">
        <w:rPr>
          <w:rFonts w:ascii="Times New Roman" w:hAnsi="Times New Roman" w:cs="Times New Roman"/>
          <w:sz w:val="24"/>
          <w:szCs w:val="24"/>
          <w:shd w:val="clear" w:color="auto" w:fill="FFFFFF" w:themeFill="background1"/>
        </w:rPr>
        <w:t>1.1.1.</w:t>
      </w:r>
      <w:r w:rsidR="002917AE">
        <w:rPr>
          <w:rFonts w:ascii="Times New Roman" w:hAnsi="Times New Roman" w:cs="Times New Roman"/>
          <w:sz w:val="24"/>
          <w:szCs w:val="24"/>
          <w:shd w:val="clear" w:color="auto" w:fill="FFFFFF" w:themeFill="background1"/>
        </w:rPr>
        <w:t xml:space="preserve"> </w:t>
      </w:r>
      <w:r w:rsidR="000D4551" w:rsidRPr="00EF1F76">
        <w:rPr>
          <w:rFonts w:ascii="Times New Roman" w:hAnsi="Times New Roman" w:cs="Times New Roman"/>
          <w:sz w:val="24"/>
          <w:szCs w:val="24"/>
          <w:shd w:val="clear" w:color="auto" w:fill="FFFFFF" w:themeFill="background1"/>
        </w:rPr>
        <w:t>Restrukturiranje, modernizacija i povećanje konkurentn</w:t>
      </w:r>
      <w:r w:rsidR="000D4551">
        <w:rPr>
          <w:rFonts w:ascii="Times New Roman" w:hAnsi="Times New Roman" w:cs="Times New Roman"/>
          <w:sz w:val="24"/>
          <w:szCs w:val="24"/>
          <w:shd w:val="clear" w:color="auto" w:fill="FFFFFF" w:themeFill="background1"/>
        </w:rPr>
        <w:t>osti poljoprivrednih gospodarst</w:t>
      </w:r>
      <w:r w:rsidR="000D4551" w:rsidRPr="00EF1F76">
        <w:rPr>
          <w:rFonts w:ascii="Times New Roman" w:hAnsi="Times New Roman" w:cs="Times New Roman"/>
          <w:sz w:val="24"/>
          <w:szCs w:val="24"/>
          <w:shd w:val="clear" w:color="auto" w:fill="FFFFFF" w:themeFill="background1"/>
        </w:rPr>
        <w:t>va</w:t>
      </w:r>
      <w:r w:rsidR="00AD482F" w:rsidRPr="00186D76">
        <w:rPr>
          <w:rFonts w:ascii="Times New Roman" w:hAnsi="Times New Roman" w:cs="Times New Roman"/>
          <w:sz w:val="24"/>
          <w:szCs w:val="24"/>
        </w:rPr>
        <w:t xml:space="preserve"> </w:t>
      </w:r>
      <w:r w:rsidR="00730DAD" w:rsidRPr="00186D76">
        <w:rPr>
          <w:rFonts w:ascii="Times New Roman" w:hAnsi="Times New Roman" w:cs="Times New Roman"/>
          <w:sz w:val="24"/>
          <w:szCs w:val="24"/>
        </w:rPr>
        <w:t xml:space="preserve">iznosi </w:t>
      </w:r>
      <w:r w:rsidR="00B21D05" w:rsidRPr="00186D76">
        <w:rPr>
          <w:rFonts w:ascii="Times New Roman" w:hAnsi="Times New Roman" w:cs="Times New Roman"/>
          <w:sz w:val="24"/>
          <w:szCs w:val="24"/>
        </w:rPr>
        <w:t xml:space="preserve">do </w:t>
      </w:r>
      <w:r w:rsidR="00730DAD" w:rsidRPr="00186D76">
        <w:rPr>
          <w:rFonts w:ascii="Times New Roman" w:hAnsi="Times New Roman" w:cs="Times New Roman"/>
          <w:sz w:val="24"/>
          <w:szCs w:val="24"/>
        </w:rPr>
        <w:t>50% od ukupnih prihvatljivih troškova projekta.</w:t>
      </w:r>
    </w:p>
    <w:p w14:paraId="26D4AEE3" w14:textId="02B8C87E"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Za mlade poljoprivrednike, k</w:t>
      </w:r>
      <w:r w:rsidR="00426B26" w:rsidRPr="00186D76">
        <w:rPr>
          <w:rFonts w:ascii="Times New Roman" w:hAnsi="Times New Roman" w:cs="Times New Roman"/>
          <w:sz w:val="24"/>
          <w:szCs w:val="24"/>
        </w:rPr>
        <w:t>oji</w:t>
      </w:r>
      <w:r w:rsidRPr="00186D76">
        <w:rPr>
          <w:rFonts w:ascii="Times New Roman" w:hAnsi="Times New Roman" w:cs="Times New Roman"/>
          <w:sz w:val="24"/>
          <w:szCs w:val="24"/>
        </w:rPr>
        <w:t xml:space="preserve"> su definirani kao nositelji projekta</w:t>
      </w:r>
      <w:r w:rsidR="00426B26" w:rsidRPr="00186D76">
        <w:rPr>
          <w:rFonts w:ascii="Times New Roman" w:hAnsi="Times New Roman" w:cs="Times New Roman"/>
          <w:sz w:val="24"/>
          <w:szCs w:val="24"/>
        </w:rPr>
        <w:t xml:space="preserve"> ovog tipa operacije,</w:t>
      </w:r>
      <w:r w:rsidRPr="00186D76">
        <w:rPr>
          <w:rFonts w:ascii="Times New Roman" w:hAnsi="Times New Roman" w:cs="Times New Roman"/>
          <w:sz w:val="24"/>
          <w:szCs w:val="24"/>
        </w:rPr>
        <w:t xml:space="preserve"> intenzitet potpore uvećava se za 20 % uz uvjet:</w:t>
      </w:r>
    </w:p>
    <w:p w14:paraId="48460864" w14:textId="77777777"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a) ako se radi o fizičkoj osobi, mladi poljoprivrednik mora prije podnošenja konačnog zahtjeva za isplatu biti zaposlen kod te fizičke osobe i početi plaćati doprinose za mirovinsko i zdravstveno osiguranje </w:t>
      </w:r>
      <w:r w:rsidRPr="00186D76">
        <w:rPr>
          <w:rFonts w:ascii="Times New Roman" w:hAnsi="Times New Roman" w:cs="Times New Roman"/>
          <w:b/>
          <w:sz w:val="24"/>
          <w:szCs w:val="24"/>
        </w:rPr>
        <w:t>po osnovi poljoprivrede</w:t>
      </w:r>
      <w:r w:rsidRPr="00186D76">
        <w:rPr>
          <w:rFonts w:ascii="Times New Roman" w:hAnsi="Times New Roman" w:cs="Times New Roman"/>
          <w:sz w:val="24"/>
          <w:szCs w:val="24"/>
        </w:rPr>
        <w:t>.</w:t>
      </w:r>
    </w:p>
    <w:p w14:paraId="41BCBA92" w14:textId="490FD70A"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b) ako je nositelj projekta pravna osoba, mladi poljoprivrednik mora biti zaposlen u pravnoj osobi – nositelju projekta prije podnošenja konačnog zahtjeva za isplatu.</w:t>
      </w:r>
    </w:p>
    <w:p w14:paraId="004E4F81" w14:textId="4206A375"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Ako mladi poljoprivrednik ne ispuni uvjete navedene pod a) ili b) do podnošenja konačnog zahtjeva za isplatu, dodatni intenzitet potpore od 20 % nositelju projekta neće biti isplaćen.</w:t>
      </w:r>
    </w:p>
    <w:p w14:paraId="7C7CA011" w14:textId="009798C3"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Također, kako bi ostvario dodatnih 20 % potpore mladi poljoprivrednik treba dokazati stručnu osposobljenost </w:t>
      </w:r>
      <w:r w:rsidRPr="00186D76">
        <w:rPr>
          <w:rFonts w:ascii="Times New Roman" w:hAnsi="Times New Roman" w:cs="Times New Roman"/>
          <w:b/>
          <w:sz w:val="24"/>
          <w:szCs w:val="24"/>
        </w:rPr>
        <w:t>u trenutku podnošenja prijave projekta</w:t>
      </w:r>
      <w:r w:rsidRPr="00186D76">
        <w:rPr>
          <w:rFonts w:ascii="Times New Roman" w:hAnsi="Times New Roman" w:cs="Times New Roman"/>
          <w:sz w:val="24"/>
          <w:szCs w:val="24"/>
        </w:rPr>
        <w:t xml:space="preserve">, dostavom dokumentacije navedene u </w:t>
      </w:r>
      <w:r w:rsidR="00E137D7" w:rsidRPr="00186D76">
        <w:rPr>
          <w:rFonts w:ascii="Times New Roman" w:hAnsi="Times New Roman" w:cs="Times New Roman"/>
          <w:sz w:val="24"/>
          <w:szCs w:val="24"/>
        </w:rPr>
        <w:t>Prilogu I</w:t>
      </w:r>
      <w:r w:rsidR="00193CCF" w:rsidRPr="00186D76">
        <w:rPr>
          <w:rFonts w:ascii="Times New Roman" w:hAnsi="Times New Roman" w:cs="Times New Roman"/>
          <w:sz w:val="24"/>
          <w:szCs w:val="24"/>
        </w:rPr>
        <w:t>.</w:t>
      </w:r>
      <w:r w:rsidRPr="00186D76">
        <w:rPr>
          <w:rFonts w:ascii="Times New Roman" w:hAnsi="Times New Roman" w:cs="Times New Roman"/>
          <w:sz w:val="24"/>
          <w:szCs w:val="24"/>
        </w:rPr>
        <w:t xml:space="preserve"> ovoga Natječaja.</w:t>
      </w:r>
    </w:p>
    <w:p w14:paraId="4800BCEA" w14:textId="1EAFBEA0" w:rsidR="00426B26" w:rsidRPr="00186D76" w:rsidRDefault="00BB70A7" w:rsidP="0037495F">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Nositelj projekta</w:t>
      </w:r>
      <w:r w:rsidR="001559C3" w:rsidRPr="00186D76">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tbl>
      <w:tblPr>
        <w:tblStyle w:val="Reetkatablice"/>
        <w:tblW w:w="0" w:type="auto"/>
        <w:tblLook w:val="04A0" w:firstRow="1" w:lastRow="0" w:firstColumn="1" w:lastColumn="0" w:noHBand="0" w:noVBand="1"/>
      </w:tblPr>
      <w:tblGrid>
        <w:gridCol w:w="9288"/>
      </w:tblGrid>
      <w:tr w:rsidR="00426B26" w:rsidRPr="00186D76" w14:paraId="6BC73990" w14:textId="77777777" w:rsidTr="00AB68BC">
        <w:trPr>
          <w:trHeight w:val="620"/>
        </w:trPr>
        <w:tc>
          <w:tcPr>
            <w:tcW w:w="9288" w:type="dxa"/>
          </w:tcPr>
          <w:p w14:paraId="31525AB4" w14:textId="69E2CF7C" w:rsidR="00426B26" w:rsidRPr="00186D76" w:rsidRDefault="00426B26" w:rsidP="003F2549">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3F6E78A4" w14:textId="77777777" w:rsidR="00426B26" w:rsidRPr="00186D76" w:rsidRDefault="00426B26" w:rsidP="003F2549">
            <w:pPr>
              <w:rPr>
                <w:rFonts w:ascii="Times New Roman" w:hAnsi="Times New Roman" w:cs="Times New Roman"/>
                <w:b/>
                <w:sz w:val="24"/>
                <w:szCs w:val="24"/>
                <w:lang w:val="hr-HR"/>
              </w:rPr>
            </w:pPr>
          </w:p>
          <w:p w14:paraId="61D6EE32" w14:textId="11BE27D7" w:rsidR="00193CCF" w:rsidRPr="00186D76" w:rsidRDefault="00193CCF" w:rsidP="002A63B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Mladi poljoprivrednik je fizička osoba koja u trenutku podnošenja prijave projekta</w:t>
            </w:r>
            <w:r w:rsidR="000A3D38" w:rsidRPr="00186D76">
              <w:rPr>
                <w:rFonts w:ascii="Times New Roman" w:hAnsi="Times New Roman" w:cs="Times New Roman"/>
                <w:sz w:val="24"/>
                <w:szCs w:val="24"/>
                <w:lang w:val="hr-HR"/>
              </w:rPr>
              <w:t xml:space="preserve"> ima ispunjenje sljedeće uvjete (kumulativno)</w:t>
            </w:r>
            <w:r w:rsidRPr="00186D76">
              <w:rPr>
                <w:rFonts w:ascii="Times New Roman" w:hAnsi="Times New Roman" w:cs="Times New Roman"/>
                <w:sz w:val="24"/>
                <w:szCs w:val="24"/>
                <w:lang w:val="hr-HR"/>
              </w:rPr>
              <w:t>:</w:t>
            </w:r>
            <w:r w:rsidR="00B658D6" w:rsidRPr="00186D76">
              <w:rPr>
                <w:rFonts w:ascii="Times New Roman" w:hAnsi="Times New Roman" w:cs="Times New Roman"/>
                <w:sz w:val="24"/>
                <w:szCs w:val="24"/>
                <w:lang w:val="hr-HR"/>
              </w:rPr>
              <w:t xml:space="preserve"> </w:t>
            </w:r>
          </w:p>
          <w:p w14:paraId="0D7CEB14" w14:textId="1D542073"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nema više od 40 godina (dan prije navršavanja 41 godine starosti),</w:t>
            </w:r>
          </w:p>
          <w:p w14:paraId="52721A3F" w14:textId="5221A994"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eastAsia="Times New Roman" w:hAnsi="Times New Roman" w:cs="Times New Roman"/>
                <w:iCs/>
                <w:color w:val="000000"/>
                <w:sz w:val="24"/>
                <w:szCs w:val="24"/>
                <w:lang w:val="hr-HR" w:eastAsia="hr-HR"/>
              </w:rPr>
              <w:t>ima najmanje završen tečaj stručnog osposobljavanja/obrazovanja iz odgovarajućeg područja (formalni tečajevi koje provode učilišta ili tečajevi financirani iz Mjere 1 iz Programa) ili ima radno iskustvo iz tog područja u trajanju od najmanje 2 godine</w:t>
            </w:r>
            <w:r w:rsidRPr="00186D76">
              <w:rPr>
                <w:rFonts w:ascii="Times New Roman" w:hAnsi="Times New Roman" w:cs="Times New Roman"/>
                <w:sz w:val="24"/>
                <w:szCs w:val="24"/>
                <w:lang w:val="hr-HR"/>
              </w:rPr>
              <w:t xml:space="preserve"> </w:t>
            </w:r>
          </w:p>
          <w:p w14:paraId="6B60863C" w14:textId="29BAD522"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po prvi puta uspostavlja poljoprivredno gospodarstvo na kojem ima status nositelja/odgovorne osobe ili je status nositelja/odgovorne osobe </w:t>
            </w:r>
            <w:r w:rsidRPr="00186D76">
              <w:rPr>
                <w:rFonts w:ascii="Times New Roman" w:hAnsi="Times New Roman" w:cs="Times New Roman"/>
                <w:b/>
                <w:sz w:val="24"/>
                <w:szCs w:val="24"/>
                <w:lang w:val="hr-HR"/>
              </w:rPr>
              <w:t>na istom gospodarstvu</w:t>
            </w:r>
            <w:r w:rsidRPr="00186D76">
              <w:rPr>
                <w:rFonts w:ascii="Times New Roman" w:hAnsi="Times New Roman" w:cs="Times New Roman"/>
                <w:sz w:val="24"/>
                <w:szCs w:val="24"/>
                <w:lang w:val="hr-HR"/>
              </w:rPr>
              <w:t xml:space="preserve"> po prvi put stekla unutar 5 (pet) godina do datuma podnošenja prijave projekta.</w:t>
            </w:r>
          </w:p>
          <w:p w14:paraId="5447E28B" w14:textId="5803134C" w:rsidR="00193CCF" w:rsidRPr="00186D76" w:rsidRDefault="00193CCF" w:rsidP="00193CCF">
            <w:pPr>
              <w:spacing w:after="12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Mladi poljoprivrednik je i pravna osoba - trgovačko društvo kod koje u trenutku podnošenja prijave projekta odgovorna osoba trgovačkog društva ispunjava uvjete mladog poljoprivrednika fizičke osobe, a ujedno je i vlasnik najmanje 50 % temeljnog kapitala trgovačkog društva. </w:t>
            </w:r>
          </w:p>
          <w:p w14:paraId="64CADBD1" w14:textId="77777777" w:rsidR="00193CCF" w:rsidRPr="00186D76" w:rsidRDefault="00193CCF" w:rsidP="00193CCF">
            <w:pPr>
              <w:spacing w:after="12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Status mladog poljoprivrednika ne mogu ostvariti:</w:t>
            </w:r>
          </w:p>
          <w:p w14:paraId="555FBB4A" w14:textId="77777777" w:rsidR="00193CCF" w:rsidRPr="00186D76" w:rsidRDefault="00193CCF" w:rsidP="000A3D3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pravne osobe koje nisu registrirane kao trgovačka društva (zatvori, zadruge, škole i sl.) i</w:t>
            </w:r>
          </w:p>
          <w:p w14:paraId="718A837A" w14:textId="77777777" w:rsidR="00426B26" w:rsidRPr="00186D76" w:rsidRDefault="00193CCF" w:rsidP="000A3D3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proizvođačke organizacije</w:t>
            </w:r>
            <w:r w:rsidR="00F5276D" w:rsidRPr="00186D76">
              <w:rPr>
                <w:rFonts w:ascii="Times New Roman" w:hAnsi="Times New Roman" w:cs="Times New Roman"/>
                <w:sz w:val="24"/>
                <w:szCs w:val="24"/>
                <w:lang w:val="hr-HR"/>
              </w:rPr>
              <w:t>.</w:t>
            </w:r>
          </w:p>
          <w:p w14:paraId="3D3EC51A" w14:textId="77777777" w:rsidR="00F5276D" w:rsidRPr="00186D76" w:rsidRDefault="00F5276D" w:rsidP="000A3D38">
            <w:pPr>
              <w:jc w:val="both"/>
              <w:rPr>
                <w:rFonts w:ascii="Times New Roman" w:hAnsi="Times New Roman" w:cs="Times New Roman"/>
                <w:b/>
                <w:sz w:val="24"/>
                <w:szCs w:val="24"/>
                <w:u w:val="single"/>
                <w:lang w:val="hr-HR"/>
              </w:rPr>
            </w:pPr>
          </w:p>
          <w:p w14:paraId="0C170FD6" w14:textId="25CFAD9A" w:rsidR="00F5276D" w:rsidRPr="00186D76" w:rsidRDefault="001112B2" w:rsidP="000A3D38">
            <w:pPr>
              <w:jc w:val="both"/>
              <w:rPr>
                <w:rFonts w:ascii="Times New Roman" w:hAnsi="Times New Roman" w:cs="Times New Roman"/>
                <w:i/>
                <w:sz w:val="24"/>
                <w:szCs w:val="24"/>
                <w:lang w:val="hr-HR"/>
              </w:rPr>
            </w:pPr>
            <w:r w:rsidRPr="00186D76">
              <w:rPr>
                <w:rFonts w:ascii="Times New Roman" w:hAnsi="Times New Roman" w:cs="Times New Roman"/>
                <w:i/>
                <w:sz w:val="24"/>
                <w:szCs w:val="24"/>
                <w:lang w:val="hr-HR"/>
              </w:rPr>
              <w:t>Nositelji projekta</w:t>
            </w:r>
            <w:r w:rsidR="00F5276D" w:rsidRPr="00186D76">
              <w:rPr>
                <w:rFonts w:ascii="Times New Roman" w:hAnsi="Times New Roman" w:cs="Times New Roman"/>
                <w:i/>
                <w:sz w:val="24"/>
                <w:szCs w:val="24"/>
                <w:lang w:val="hr-HR"/>
              </w:rPr>
              <w:t xml:space="preserve"> koji su već bili/jesu nositelj/odgovorna osoba nekog drugog poljoprivrednog gospodarstva ne smatraju se mladim poljoprivrednikom jer u trenutku podnošenja </w:t>
            </w:r>
            <w:r w:rsidRPr="00186D76">
              <w:rPr>
                <w:rFonts w:ascii="Times New Roman" w:hAnsi="Times New Roman" w:cs="Times New Roman"/>
                <w:i/>
                <w:sz w:val="24"/>
                <w:szCs w:val="24"/>
                <w:lang w:val="hr-HR"/>
              </w:rPr>
              <w:t>prijave projekta</w:t>
            </w:r>
            <w:r w:rsidR="00F5276D" w:rsidRPr="00186D76">
              <w:rPr>
                <w:rFonts w:ascii="Times New Roman" w:hAnsi="Times New Roman" w:cs="Times New Roman"/>
                <w:i/>
                <w:sz w:val="24"/>
                <w:szCs w:val="24"/>
                <w:lang w:val="hr-HR"/>
              </w:rPr>
              <w:t xml:space="preserve"> ne uspostavljaju/nisu postavljeni kao nositelj/odgovorna osoba poljoprivrednog gospodarstva po prvi put.</w:t>
            </w:r>
          </w:p>
        </w:tc>
      </w:tr>
    </w:tbl>
    <w:p w14:paraId="14B19B07" w14:textId="77777777" w:rsidR="009707A3" w:rsidRPr="00186D76" w:rsidRDefault="009707A3">
      <w:pPr>
        <w:spacing w:after="160" w:line="259" w:lineRule="auto"/>
        <w:rPr>
          <w:rFonts w:ascii="Times New Roman" w:hAnsi="Times New Roman" w:cs="Times New Roman"/>
          <w:b/>
          <w:sz w:val="24"/>
          <w:szCs w:val="24"/>
        </w:rPr>
      </w:pPr>
    </w:p>
    <w:p w14:paraId="7C716F3B" w14:textId="77777777" w:rsidR="002C07FB" w:rsidRPr="00186D76" w:rsidRDefault="002C07FB" w:rsidP="002C07FB">
      <w:pPr>
        <w:pStyle w:val="Naslov1"/>
        <w:spacing w:after="240"/>
        <w:ind w:left="431" w:hanging="431"/>
        <w:rPr>
          <w:rFonts w:ascii="Times New Roman" w:hAnsi="Times New Roman" w:cs="Times New Roman"/>
          <w:b/>
          <w:color w:val="auto"/>
          <w:sz w:val="24"/>
          <w:szCs w:val="24"/>
        </w:rPr>
      </w:pPr>
      <w:bookmarkStart w:id="31" w:name="_Toc68019510"/>
      <w:r w:rsidRPr="00186D76">
        <w:rPr>
          <w:rFonts w:ascii="Times New Roman" w:hAnsi="Times New Roman" w:cs="Times New Roman"/>
          <w:b/>
          <w:color w:val="auto"/>
          <w:sz w:val="24"/>
          <w:szCs w:val="24"/>
        </w:rPr>
        <w:t>ZAHTJEVI ZA NOSITELJA PROJEKTA</w:t>
      </w:r>
      <w:bookmarkEnd w:id="31"/>
      <w:r w:rsidRPr="00186D76">
        <w:rPr>
          <w:rFonts w:ascii="Times New Roman" w:hAnsi="Times New Roman" w:cs="Times New Roman"/>
          <w:b/>
          <w:color w:val="auto"/>
          <w:sz w:val="24"/>
          <w:szCs w:val="24"/>
        </w:rPr>
        <w:t xml:space="preserve"> </w:t>
      </w:r>
    </w:p>
    <w:p w14:paraId="26C52B3D" w14:textId="77777777" w:rsidR="002C07FB" w:rsidRPr="00186D76" w:rsidRDefault="002C07FB" w:rsidP="002C07FB">
      <w:pPr>
        <w:pStyle w:val="Naslov2"/>
        <w:spacing w:before="240" w:after="240"/>
        <w:ind w:left="578" w:hanging="578"/>
        <w:rPr>
          <w:rFonts w:ascii="Times New Roman" w:hAnsi="Times New Roman" w:cs="Times New Roman"/>
          <w:b/>
          <w:color w:val="auto"/>
          <w:sz w:val="24"/>
          <w:szCs w:val="24"/>
        </w:rPr>
      </w:pPr>
      <w:bookmarkStart w:id="32" w:name="_Toc68019511"/>
      <w:r w:rsidRPr="00186D76">
        <w:rPr>
          <w:rFonts w:ascii="Times New Roman" w:hAnsi="Times New Roman" w:cs="Times New Roman"/>
          <w:b/>
          <w:color w:val="auto"/>
          <w:sz w:val="24"/>
          <w:szCs w:val="24"/>
        </w:rPr>
        <w:t>Prihvatljivost nositelja projekta (Tko može sudjelovati?)</w:t>
      </w:r>
      <w:bookmarkEnd w:id="32"/>
    </w:p>
    <w:p w14:paraId="2C19159A" w14:textId="5BC4A9AF" w:rsidR="00BC49AD" w:rsidRPr="00186D76" w:rsidRDefault="004A1FA6" w:rsidP="001112B2">
      <w:pPr>
        <w:pStyle w:val="Odlomakpopisa"/>
        <w:numPr>
          <w:ilvl w:val="0"/>
          <w:numId w:val="65"/>
        </w:numPr>
        <w:shd w:val="clear" w:color="auto" w:fill="FFFFFF" w:themeFill="background1"/>
        <w:spacing w:after="120"/>
        <w:ind w:left="180" w:hanging="270"/>
        <w:contextualSpacing w:val="0"/>
        <w:jc w:val="both"/>
        <w:rPr>
          <w:rFonts w:ascii="Times New Roman" w:hAnsi="Times New Roman" w:cs="Times New Roman"/>
          <w:sz w:val="24"/>
          <w:szCs w:val="24"/>
        </w:rPr>
      </w:pPr>
      <w:r>
        <w:rPr>
          <w:rFonts w:ascii="Times New Roman" w:hAnsi="Times New Roman" w:cs="Times New Roman"/>
          <w:sz w:val="24"/>
          <w:szCs w:val="24"/>
        </w:rPr>
        <w:t>f</w:t>
      </w:r>
      <w:r w:rsidR="002C07FB" w:rsidRPr="00186D76">
        <w:rPr>
          <w:rFonts w:ascii="Times New Roman" w:hAnsi="Times New Roman" w:cs="Times New Roman"/>
          <w:sz w:val="24"/>
          <w:szCs w:val="24"/>
        </w:rPr>
        <w:t>izička</w:t>
      </w:r>
      <w:r>
        <w:rPr>
          <w:rFonts w:ascii="Times New Roman" w:hAnsi="Times New Roman" w:cs="Times New Roman"/>
          <w:sz w:val="24"/>
          <w:szCs w:val="24"/>
        </w:rPr>
        <w:t xml:space="preserve"> (obiteljsko poljoprivredno gospodarstvo, obrt)</w:t>
      </w:r>
      <w:r w:rsidR="002C07FB" w:rsidRPr="00186D76">
        <w:rPr>
          <w:rFonts w:ascii="Times New Roman" w:hAnsi="Times New Roman" w:cs="Times New Roman"/>
          <w:sz w:val="24"/>
          <w:szCs w:val="24"/>
        </w:rPr>
        <w:t xml:space="preserve"> i pravna osoba</w:t>
      </w:r>
      <w:r>
        <w:rPr>
          <w:rFonts w:ascii="Times New Roman" w:hAnsi="Times New Roman" w:cs="Times New Roman"/>
          <w:sz w:val="24"/>
          <w:szCs w:val="24"/>
        </w:rPr>
        <w:t xml:space="preserve"> (trgovačko društvo, zadruga)</w:t>
      </w:r>
      <w:r w:rsidR="002C07FB" w:rsidRPr="00186D76">
        <w:rPr>
          <w:rFonts w:ascii="Times New Roman" w:hAnsi="Times New Roman" w:cs="Times New Roman"/>
          <w:sz w:val="24"/>
          <w:szCs w:val="24"/>
        </w:rPr>
        <w:t xml:space="preserve"> upisana u Upisnik poljoprivrednika</w:t>
      </w:r>
      <w:r w:rsidR="006809A9" w:rsidRPr="00186D76">
        <w:rPr>
          <w:rFonts w:ascii="Times New Roman" w:hAnsi="Times New Roman" w:cs="Times New Roman"/>
          <w:sz w:val="24"/>
          <w:szCs w:val="24"/>
        </w:rPr>
        <w:t xml:space="preserve"> </w:t>
      </w:r>
    </w:p>
    <w:p w14:paraId="6CBB56E8" w14:textId="644DA522" w:rsidR="00BC49AD" w:rsidRPr="00186D76" w:rsidRDefault="006809A9" w:rsidP="001112B2">
      <w:pPr>
        <w:pStyle w:val="Odlomakpopisa"/>
        <w:numPr>
          <w:ilvl w:val="0"/>
          <w:numId w:val="65"/>
        </w:numPr>
        <w:shd w:val="clear" w:color="auto" w:fill="FFFFFF" w:themeFill="background1"/>
        <w:spacing w:after="120"/>
        <w:ind w:left="180" w:hanging="270"/>
        <w:contextualSpacing w:val="0"/>
        <w:jc w:val="both"/>
        <w:rPr>
          <w:rFonts w:ascii="Times New Roman" w:hAnsi="Times New Roman" w:cs="Times New Roman"/>
          <w:sz w:val="24"/>
          <w:szCs w:val="24"/>
        </w:rPr>
      </w:pPr>
      <w:r w:rsidRPr="00186D76">
        <w:rPr>
          <w:rFonts w:ascii="Times New Roman" w:hAnsi="Times New Roman" w:cs="Times New Roman"/>
          <w:sz w:val="24"/>
          <w:szCs w:val="24"/>
        </w:rPr>
        <w:t>proizvođačke organizacije</w:t>
      </w:r>
      <w:r w:rsidR="009F4189">
        <w:rPr>
          <w:rFonts w:ascii="Times New Roman" w:hAnsi="Times New Roman" w:cs="Times New Roman"/>
          <w:sz w:val="24"/>
          <w:szCs w:val="24"/>
        </w:rPr>
        <w:t xml:space="preserve"> (registrirane kao trgovačko društvo/zadruga)</w:t>
      </w:r>
      <w:r w:rsidRPr="00186D76">
        <w:rPr>
          <w:rFonts w:ascii="Times New Roman" w:hAnsi="Times New Roman" w:cs="Times New Roman"/>
          <w:sz w:val="24"/>
          <w:szCs w:val="24"/>
        </w:rPr>
        <w:t xml:space="preserve"> priznate sukladno posebnim propisima kojima se uređuje rad proizvođačkih organizacija  </w:t>
      </w:r>
    </w:p>
    <w:p w14:paraId="0F144DA5" w14:textId="01541F8A" w:rsidR="006809A9" w:rsidRPr="00186D76" w:rsidRDefault="00BC49AD" w:rsidP="00BC49AD">
      <w:pPr>
        <w:shd w:val="clear" w:color="auto" w:fill="FFFFFF" w:themeFill="background1"/>
        <w:spacing w:after="120"/>
        <w:jc w:val="both"/>
        <w:rPr>
          <w:rFonts w:ascii="Times New Roman" w:hAnsi="Times New Roman" w:cs="Times New Roman"/>
          <w:sz w:val="24"/>
          <w:szCs w:val="24"/>
        </w:rPr>
      </w:pPr>
      <w:r w:rsidRPr="00186D76">
        <w:rPr>
          <w:rFonts w:ascii="Times New Roman" w:hAnsi="Times New Roman" w:cs="Times New Roman"/>
          <w:sz w:val="24"/>
          <w:szCs w:val="24"/>
        </w:rPr>
        <w:t xml:space="preserve">Kako bi bio prihvatljiv, nositelj projekta mora ispuniti sljedeće uvjete: </w:t>
      </w:r>
      <w:r w:rsidRPr="00186D76">
        <w:rPr>
          <w:rFonts w:ascii="Times New Roman" w:hAnsi="Times New Roman" w:cs="Times New Roman"/>
          <w:sz w:val="24"/>
          <w:szCs w:val="24"/>
        </w:rPr>
        <w:tab/>
      </w:r>
      <w:r w:rsidR="002C07FB" w:rsidRPr="00186D76">
        <w:rPr>
          <w:rFonts w:ascii="Times New Roman" w:hAnsi="Times New Roman" w:cs="Times New Roman"/>
          <w:sz w:val="24"/>
          <w:szCs w:val="24"/>
        </w:rPr>
        <w:t xml:space="preserve"> </w:t>
      </w:r>
    </w:p>
    <w:p w14:paraId="47F08CDA" w14:textId="26084840" w:rsidR="002C07FB" w:rsidRPr="00186D76" w:rsidRDefault="006809A9" w:rsidP="001112B2">
      <w:pPr>
        <w:pStyle w:val="Odlomakpopisa"/>
        <w:numPr>
          <w:ilvl w:val="0"/>
          <w:numId w:val="66"/>
        </w:numPr>
        <w:shd w:val="clear" w:color="auto" w:fill="FFFFFF" w:themeFill="background1"/>
        <w:tabs>
          <w:tab w:val="left" w:pos="360"/>
        </w:tabs>
        <w:ind w:left="360"/>
        <w:jc w:val="both"/>
        <w:rPr>
          <w:rFonts w:ascii="Times New Roman" w:hAnsi="Times New Roman" w:cs="Times New Roman"/>
          <w:sz w:val="24"/>
          <w:szCs w:val="24"/>
        </w:rPr>
      </w:pPr>
      <w:r w:rsidRPr="00186D76">
        <w:rPr>
          <w:rFonts w:ascii="Times New Roman" w:hAnsi="Times New Roman" w:cs="Times New Roman"/>
          <w:sz w:val="24"/>
          <w:szCs w:val="24"/>
        </w:rPr>
        <w:t xml:space="preserve">dokazati ekonomsku veličinu poljoprivrednog gospodarstva (izuzev proizvođačkih organizacija i zadruga) </w:t>
      </w:r>
      <w:r w:rsidR="00BC49AD" w:rsidRPr="00186D76">
        <w:rPr>
          <w:rFonts w:ascii="Times New Roman" w:hAnsi="Times New Roman" w:cs="Times New Roman"/>
          <w:sz w:val="24"/>
          <w:szCs w:val="24"/>
        </w:rPr>
        <w:t>i to:</w:t>
      </w:r>
    </w:p>
    <w:p w14:paraId="72585472" w14:textId="0114B5C8" w:rsidR="002C07FB" w:rsidRPr="00186D76" w:rsidRDefault="002C07FB" w:rsidP="00CF1565">
      <w:pPr>
        <w:pStyle w:val="Odlomakpopisa"/>
        <w:numPr>
          <w:ilvl w:val="1"/>
          <w:numId w:val="50"/>
        </w:numPr>
        <w:shd w:val="clear" w:color="auto" w:fill="FFFFFF" w:themeFill="background1"/>
        <w:tabs>
          <w:tab w:val="left" w:pos="1080"/>
        </w:tabs>
        <w:ind w:left="810" w:hanging="90"/>
        <w:jc w:val="both"/>
        <w:rPr>
          <w:rFonts w:ascii="Times New Roman" w:hAnsi="Times New Roman" w:cs="Times New Roman"/>
          <w:sz w:val="24"/>
          <w:szCs w:val="24"/>
        </w:rPr>
      </w:pPr>
      <w:r w:rsidRPr="00186D76">
        <w:rPr>
          <w:rFonts w:ascii="Times New Roman" w:hAnsi="Times New Roman" w:cs="Times New Roman"/>
          <w:sz w:val="24"/>
          <w:szCs w:val="24"/>
        </w:rPr>
        <w:t>za projekte u sektoru voća</w:t>
      </w:r>
      <w:r w:rsidR="00D74A25" w:rsidRPr="00186D76">
        <w:rPr>
          <w:rFonts w:ascii="Times New Roman" w:hAnsi="Times New Roman" w:cs="Times New Roman"/>
          <w:sz w:val="24"/>
          <w:szCs w:val="24"/>
        </w:rPr>
        <w:t>,</w:t>
      </w:r>
      <w:r w:rsidRPr="00186D76">
        <w:rPr>
          <w:rFonts w:ascii="Times New Roman" w:hAnsi="Times New Roman" w:cs="Times New Roman"/>
          <w:sz w:val="24"/>
          <w:szCs w:val="24"/>
        </w:rPr>
        <w:t xml:space="preserve"> povrća </w:t>
      </w:r>
      <w:r w:rsidR="00D74A25" w:rsidRPr="00186D76">
        <w:rPr>
          <w:rFonts w:ascii="Times New Roman" w:hAnsi="Times New Roman" w:cs="Times New Roman"/>
          <w:sz w:val="24"/>
          <w:szCs w:val="24"/>
        </w:rPr>
        <w:t>i cvijeća</w:t>
      </w:r>
      <w:r w:rsidRPr="00186D76">
        <w:rPr>
          <w:rFonts w:ascii="Times New Roman" w:hAnsi="Times New Roman" w:cs="Times New Roman"/>
          <w:sz w:val="24"/>
          <w:szCs w:val="24"/>
        </w:rPr>
        <w:t xml:space="preserve"> </w:t>
      </w:r>
      <w:r w:rsidR="00BC49AD" w:rsidRPr="00186D76">
        <w:rPr>
          <w:rFonts w:ascii="Times New Roman" w:hAnsi="Times New Roman" w:cs="Times New Roman"/>
          <w:b/>
          <w:sz w:val="24"/>
          <w:szCs w:val="24"/>
        </w:rPr>
        <w:t>najmanje</w:t>
      </w:r>
      <w:r w:rsidRPr="00186D76">
        <w:rPr>
          <w:rFonts w:ascii="Times New Roman" w:hAnsi="Times New Roman" w:cs="Times New Roman"/>
          <w:b/>
          <w:sz w:val="24"/>
          <w:szCs w:val="24"/>
        </w:rPr>
        <w:t xml:space="preserve"> 6.000 EUR</w:t>
      </w:r>
    </w:p>
    <w:p w14:paraId="41AC7DAB" w14:textId="73656EAB" w:rsidR="002C07FB" w:rsidRPr="00186D76" w:rsidRDefault="002C07FB" w:rsidP="006809A9">
      <w:pPr>
        <w:pStyle w:val="Odlomakpopisa"/>
        <w:numPr>
          <w:ilvl w:val="1"/>
          <w:numId w:val="50"/>
        </w:numPr>
        <w:shd w:val="clear" w:color="auto" w:fill="FFFFFF" w:themeFill="background1"/>
        <w:tabs>
          <w:tab w:val="left" w:pos="1080"/>
        </w:tabs>
        <w:spacing w:after="120"/>
        <w:ind w:left="806" w:hanging="86"/>
        <w:contextualSpacing w:val="0"/>
        <w:jc w:val="both"/>
        <w:rPr>
          <w:rFonts w:ascii="Times New Roman" w:hAnsi="Times New Roman" w:cs="Times New Roman"/>
          <w:sz w:val="24"/>
          <w:szCs w:val="24"/>
        </w:rPr>
      </w:pPr>
      <w:r w:rsidRPr="00186D76">
        <w:rPr>
          <w:rFonts w:ascii="Times New Roman" w:hAnsi="Times New Roman" w:cs="Times New Roman"/>
          <w:sz w:val="24"/>
          <w:szCs w:val="24"/>
        </w:rPr>
        <w:t xml:space="preserve">za projekte u ostalim sektorima </w:t>
      </w:r>
      <w:r w:rsidR="00BC49AD" w:rsidRPr="00186D76">
        <w:rPr>
          <w:rFonts w:ascii="Times New Roman" w:hAnsi="Times New Roman" w:cs="Times New Roman"/>
          <w:b/>
          <w:sz w:val="24"/>
          <w:szCs w:val="24"/>
        </w:rPr>
        <w:t>najmanje</w:t>
      </w:r>
      <w:r w:rsidRPr="00186D76">
        <w:rPr>
          <w:rFonts w:ascii="Times New Roman" w:hAnsi="Times New Roman" w:cs="Times New Roman"/>
          <w:b/>
          <w:sz w:val="24"/>
          <w:szCs w:val="24"/>
        </w:rPr>
        <w:t xml:space="preserve"> 8.000 EUR</w:t>
      </w:r>
    </w:p>
    <w:p w14:paraId="7B6F91B5" w14:textId="77777777" w:rsidR="00D74A25"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fizičke i pravne osobe moraju biti upisane u Upisnik poljoprivrednika najmanje godinu dana u trenutku podnošenja prijave projekta</w:t>
      </w:r>
    </w:p>
    <w:p w14:paraId="7DE74F0C" w14:textId="77F13CF4" w:rsidR="002C07FB" w:rsidRPr="00186D76" w:rsidRDefault="00D74A25" w:rsidP="00D74A25">
      <w:pPr>
        <w:pStyle w:val="Odlomakpopisa"/>
        <w:numPr>
          <w:ilvl w:val="0"/>
          <w:numId w:val="6"/>
        </w:numPr>
        <w:shd w:val="clear" w:color="auto" w:fill="FFFFFF" w:themeFill="background1"/>
        <w:spacing w:after="120"/>
        <w:ind w:left="426"/>
        <w:contextualSpacing w:val="0"/>
        <w:jc w:val="both"/>
        <w:rPr>
          <w:rFonts w:ascii="Times New Roman" w:hAnsi="Times New Roman" w:cs="Times New Roman"/>
          <w:sz w:val="24"/>
          <w:szCs w:val="24"/>
        </w:rPr>
      </w:pPr>
      <w:r w:rsidRPr="00186D76">
        <w:rPr>
          <w:rFonts w:ascii="Times New Roman" w:hAnsi="Times New Roman" w:cs="Times New Roman"/>
          <w:sz w:val="24"/>
          <w:szCs w:val="24"/>
        </w:rPr>
        <w:t>mladi poljoprivrednici mogu biti upisani u Upisnik poljoprivrednika i manje od godinu dana u trenutku podnošenja prijave projekta</w:t>
      </w:r>
      <w:r w:rsidR="001112B2" w:rsidRPr="00186D76">
        <w:rPr>
          <w:rFonts w:ascii="Times New Roman" w:hAnsi="Times New Roman" w:cs="Times New Roman"/>
          <w:sz w:val="24"/>
          <w:szCs w:val="24"/>
        </w:rPr>
        <w:t xml:space="preserve">. </w:t>
      </w:r>
      <w:r w:rsidR="002C07FB" w:rsidRPr="00186D76">
        <w:rPr>
          <w:rFonts w:ascii="Times New Roman" w:hAnsi="Times New Roman" w:cs="Times New Roman"/>
          <w:sz w:val="24"/>
          <w:szCs w:val="24"/>
        </w:rPr>
        <w:t>Mladi poljoprivrednici koji su podnijeli zahtjev za upis u Upisnik poljoprivrednika na</w:t>
      </w:r>
      <w:r w:rsidR="000937CE" w:rsidRPr="00186D76">
        <w:rPr>
          <w:rFonts w:ascii="Times New Roman" w:hAnsi="Times New Roman" w:cs="Times New Roman"/>
          <w:sz w:val="24"/>
          <w:szCs w:val="24"/>
        </w:rPr>
        <w:t>kon objave ovog N</w:t>
      </w:r>
      <w:r w:rsidR="002C07FB" w:rsidRPr="00186D76">
        <w:rPr>
          <w:rFonts w:ascii="Times New Roman" w:hAnsi="Times New Roman" w:cs="Times New Roman"/>
          <w:sz w:val="24"/>
          <w:szCs w:val="24"/>
        </w:rPr>
        <w:t>atječaja nisu prihvatljivi nosit</w:t>
      </w:r>
      <w:r w:rsidR="00AC33B7" w:rsidRPr="00186D76">
        <w:rPr>
          <w:rFonts w:ascii="Times New Roman" w:hAnsi="Times New Roman" w:cs="Times New Roman"/>
          <w:sz w:val="24"/>
          <w:szCs w:val="24"/>
        </w:rPr>
        <w:t>elji</w:t>
      </w:r>
      <w:r w:rsidR="000937CE" w:rsidRPr="00186D76">
        <w:rPr>
          <w:rFonts w:ascii="Times New Roman" w:hAnsi="Times New Roman" w:cs="Times New Roman"/>
          <w:sz w:val="24"/>
          <w:szCs w:val="24"/>
        </w:rPr>
        <w:t xml:space="preserve"> projekta na ovom N</w:t>
      </w:r>
      <w:r w:rsidR="00AD7ECF" w:rsidRPr="00186D76">
        <w:rPr>
          <w:rFonts w:ascii="Times New Roman" w:hAnsi="Times New Roman" w:cs="Times New Roman"/>
          <w:sz w:val="24"/>
          <w:szCs w:val="24"/>
        </w:rPr>
        <w:t>atječaju</w:t>
      </w:r>
    </w:p>
    <w:p w14:paraId="6342C8CD" w14:textId="4483078F" w:rsidR="00D74A25" w:rsidRPr="00186D76" w:rsidRDefault="00D74A25" w:rsidP="00300984">
      <w:pPr>
        <w:pStyle w:val="Odlomakpopisa"/>
        <w:numPr>
          <w:ilvl w:val="0"/>
          <w:numId w:val="6"/>
        </w:numPr>
        <w:shd w:val="clear" w:color="auto" w:fill="FFFFFF" w:themeFill="background1"/>
        <w:spacing w:after="120"/>
        <w:ind w:left="426"/>
        <w:contextualSpacing w:val="0"/>
        <w:jc w:val="both"/>
        <w:rPr>
          <w:rFonts w:ascii="Times New Roman" w:hAnsi="Times New Roman" w:cs="Times New Roman"/>
          <w:sz w:val="24"/>
          <w:szCs w:val="24"/>
        </w:rPr>
      </w:pPr>
      <w:r w:rsidRPr="00186D76">
        <w:rPr>
          <w:rFonts w:ascii="Times New Roman" w:hAnsi="Times New Roman" w:cs="Times New Roman"/>
          <w:sz w:val="24"/>
          <w:szCs w:val="24"/>
        </w:rPr>
        <w:t>proizvođačke organizacije ne moraju biti upisane u Upisnik poljoprivrednika</w:t>
      </w:r>
    </w:p>
    <w:p w14:paraId="6B8BDCCF" w14:textId="42220717" w:rsidR="005828B7"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pravne osobe moraju imati iskazanog najmanje jednog zaposlenika prema satima rada u godišnjem financijskom izvještaju poduzetnika za zadnje odobreno računovo</w:t>
      </w:r>
      <w:r w:rsidR="009A0FCB" w:rsidRPr="00186D76">
        <w:rPr>
          <w:rFonts w:ascii="Times New Roman" w:hAnsi="Times New Roman" w:cs="Times New Roman"/>
          <w:sz w:val="24"/>
          <w:szCs w:val="24"/>
        </w:rPr>
        <w:t>dstveno razdoblje</w:t>
      </w:r>
      <w:r w:rsidRPr="00186D76">
        <w:rPr>
          <w:rFonts w:ascii="Times New Roman" w:hAnsi="Times New Roman" w:cs="Times New Roman"/>
          <w:sz w:val="24"/>
          <w:szCs w:val="24"/>
        </w:rPr>
        <w:t xml:space="preserve">, izuzev proizvođačkih organizacija i mladih poljoprivrednika koji moraju imati najmanje jednu zaposlenu osobu u trenutku podnošenja prijave projekta (najmanje jedna zaposlena osoba prema satima rada na godišnjoj razini uvjet je koji nositelj projekta mora ispunjavati do isteka pet godina od </w:t>
      </w:r>
      <w:r w:rsidR="00B658D6" w:rsidRPr="00186D76">
        <w:rPr>
          <w:rFonts w:ascii="Times New Roman" w:hAnsi="Times New Roman" w:cs="Times New Roman"/>
          <w:sz w:val="24"/>
          <w:szCs w:val="24"/>
        </w:rPr>
        <w:t>datuma konačne isplate potpore)</w:t>
      </w:r>
      <w:r w:rsidRPr="00186D76">
        <w:rPr>
          <w:rFonts w:ascii="Times New Roman" w:hAnsi="Times New Roman" w:cs="Times New Roman"/>
          <w:sz w:val="24"/>
          <w:szCs w:val="24"/>
        </w:rPr>
        <w:t xml:space="preserve"> </w:t>
      </w:r>
    </w:p>
    <w:p w14:paraId="2DD07D64" w14:textId="0947A520" w:rsidR="002C07FB" w:rsidRPr="00186D76" w:rsidRDefault="005828B7"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k</w:t>
      </w:r>
      <w:r w:rsidR="002C07FB" w:rsidRPr="00186D76">
        <w:rPr>
          <w:rFonts w:ascii="Times New Roman" w:hAnsi="Times New Roman" w:cs="Times New Roman"/>
          <w:sz w:val="24"/>
          <w:szCs w:val="24"/>
        </w:rPr>
        <w:t xml:space="preserve">od fizičkih osoba nositelj poljoprivrednog gospodarstva mora biti upisan u Registar poreznih obveznika </w:t>
      </w:r>
      <w:r w:rsidR="002C07FB" w:rsidRPr="00186D76">
        <w:rPr>
          <w:rFonts w:ascii="Times New Roman" w:hAnsi="Times New Roman" w:cs="Times New Roman"/>
          <w:b/>
          <w:sz w:val="24"/>
          <w:szCs w:val="24"/>
        </w:rPr>
        <w:t>po osnovi poljoprivrede</w:t>
      </w:r>
      <w:r w:rsidR="002C07FB" w:rsidRPr="00186D76">
        <w:rPr>
          <w:rFonts w:ascii="Times New Roman" w:hAnsi="Times New Roman" w:cs="Times New Roman"/>
          <w:sz w:val="24"/>
          <w:szCs w:val="24"/>
        </w:rPr>
        <w:t xml:space="preserve"> najmanje godinu dana prije datuma podnošenja prijave projekta (izuzev mladih poljoprivrednika koji to mogu biti i kraće</w:t>
      </w:r>
      <w:r w:rsidR="005C0E96">
        <w:rPr>
          <w:rFonts w:ascii="Times New Roman" w:hAnsi="Times New Roman" w:cs="Times New Roman"/>
          <w:sz w:val="24"/>
          <w:szCs w:val="24"/>
        </w:rPr>
        <w:t>, ali ne smiju biti upisani u RPO nakon objave ovog Natječaja</w:t>
      </w:r>
      <w:r w:rsidR="002C07FB" w:rsidRPr="00186D76">
        <w:rPr>
          <w:rFonts w:ascii="Times New Roman" w:hAnsi="Times New Roman" w:cs="Times New Roman"/>
          <w:sz w:val="24"/>
          <w:szCs w:val="24"/>
        </w:rPr>
        <w:t>) te mora plaćati doprinose za zdravstveno i mirovinsko osiguranje (nositelj projekta mora ostati upisan u Registar poreznih obveznika po osnovi poljoprivrede te plaćati doprinose za zdravstveno i mirovinsko osiguranje i pet godina</w:t>
      </w:r>
      <w:r w:rsidR="00AD7ECF" w:rsidRPr="00186D76">
        <w:rPr>
          <w:rFonts w:ascii="Times New Roman" w:hAnsi="Times New Roman" w:cs="Times New Roman"/>
          <w:sz w:val="24"/>
          <w:szCs w:val="24"/>
        </w:rPr>
        <w:t xml:space="preserve"> nakon konačne isplate potpore</w:t>
      </w:r>
      <w:r w:rsidR="004541AF">
        <w:rPr>
          <w:rFonts w:ascii="Times New Roman" w:hAnsi="Times New Roman" w:cs="Times New Roman"/>
          <w:sz w:val="24"/>
          <w:szCs w:val="24"/>
        </w:rPr>
        <w:t>, izuzev umirovljenika</w:t>
      </w:r>
      <w:r w:rsidR="00AD7ECF" w:rsidRPr="00186D76">
        <w:rPr>
          <w:rFonts w:ascii="Times New Roman" w:hAnsi="Times New Roman" w:cs="Times New Roman"/>
          <w:sz w:val="24"/>
          <w:szCs w:val="24"/>
        </w:rPr>
        <w:t>)</w:t>
      </w:r>
    </w:p>
    <w:p w14:paraId="32173EB8" w14:textId="07AD4CCA" w:rsidR="002C07FB"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ne smije biti u blokadi ukupno više od 30 dana u proteklih 6 mjeseci, od čega ne više od 15 dana u kontinuitetu uz uvjet da nije u blokadi u trenutku podnošenja prijave projekta</w:t>
      </w:r>
    </w:p>
    <w:p w14:paraId="55C6FDA4" w14:textId="726958EE" w:rsidR="00E446A0" w:rsidRPr="00186D76" w:rsidRDefault="007762EF"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 xml:space="preserve">nositelj projekta mora imati podmirene odnosno uređene financijske obveze prema državnom proračunu Republike Hrvatske </w:t>
      </w:r>
    </w:p>
    <w:p w14:paraId="6FA4F389" w14:textId="02D47B44" w:rsidR="00E446A0" w:rsidRPr="00186D76" w:rsidRDefault="00E446A0" w:rsidP="006F7AE8">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ne smije biti poduzetnik u teškoćama</w:t>
      </w:r>
    </w:p>
    <w:p w14:paraId="047BA842" w14:textId="77777777" w:rsidR="007B4897" w:rsidRPr="00186D76" w:rsidRDefault="007B4897">
      <w:pPr>
        <w:pStyle w:val="Odlomakpopisa"/>
        <w:shd w:val="clear" w:color="auto" w:fill="FFFFFF" w:themeFill="background1"/>
        <w:spacing w:after="120"/>
        <w:ind w:left="432"/>
        <w:contextualSpacing w:val="0"/>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7A5600" w:rsidRPr="00186D76" w14:paraId="5428603B" w14:textId="77777777" w:rsidTr="00C7312E">
        <w:trPr>
          <w:trHeight w:val="962"/>
        </w:trPr>
        <w:tc>
          <w:tcPr>
            <w:tcW w:w="9270" w:type="dxa"/>
          </w:tcPr>
          <w:p w14:paraId="5653491A" w14:textId="33257842" w:rsidR="007A5600" w:rsidRPr="00186D76" w:rsidRDefault="007A5600" w:rsidP="001C0C35">
            <w:pPr>
              <w:rPr>
                <w:b/>
                <w:u w:val="single"/>
                <w:lang w:val="hr-HR"/>
              </w:rPr>
            </w:pPr>
            <w:r w:rsidRPr="00186D76">
              <w:rPr>
                <w:rFonts w:ascii="Times New Roman" w:hAnsi="Times New Roman" w:cs="Times New Roman"/>
                <w:b/>
                <w:sz w:val="24"/>
                <w:szCs w:val="24"/>
                <w:lang w:val="hr-HR"/>
              </w:rPr>
              <w:t>Napomena:</w:t>
            </w:r>
            <w:r w:rsidRPr="00186D76">
              <w:rPr>
                <w:lang w:val="hr-HR"/>
              </w:rPr>
              <w:t xml:space="preserve">U sektor voća, povrća i cvijeća uključene su i gljive </w:t>
            </w:r>
            <w:r w:rsidR="00B81CD8" w:rsidRPr="00186D76">
              <w:rPr>
                <w:lang w:val="hr-HR"/>
              </w:rPr>
              <w:t>i</w:t>
            </w:r>
            <w:r w:rsidRPr="00186D76">
              <w:rPr>
                <w:lang w:val="hr-HR"/>
              </w:rPr>
              <w:t xml:space="preserve"> vinogradarstvo te se za takva ulaganja također primjenjuje uvjet za ekonomsku veličinu poljoprivrednog gospodarstva od </w:t>
            </w:r>
            <w:r w:rsidRPr="00186D76">
              <w:rPr>
                <w:b/>
                <w:lang w:val="hr-HR"/>
              </w:rPr>
              <w:t xml:space="preserve">najmanje 6.000 EUR. </w:t>
            </w:r>
          </w:p>
        </w:tc>
      </w:tr>
    </w:tbl>
    <w:p w14:paraId="1D445687" w14:textId="20878EC9" w:rsidR="007B4897" w:rsidRDefault="007B48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D56C97" w:rsidRPr="00186D76" w14:paraId="00729C5E" w14:textId="77777777" w:rsidTr="00932C58">
        <w:trPr>
          <w:trHeight w:val="2168"/>
        </w:trPr>
        <w:tc>
          <w:tcPr>
            <w:tcW w:w="9468" w:type="dxa"/>
          </w:tcPr>
          <w:p w14:paraId="68E7135A" w14:textId="77777777" w:rsidR="00D56C97" w:rsidRPr="00186D76" w:rsidRDefault="00D56C97" w:rsidP="00932C58">
            <w:pPr>
              <w:shd w:val="clear" w:color="auto" w:fill="FFFFFF" w:themeFill="background1"/>
              <w:spacing w:after="120"/>
              <w:jc w:val="both"/>
              <w:rPr>
                <w:rFonts w:ascii="Times New Roman" w:hAnsi="Times New Roman" w:cs="Times New Roman"/>
                <w:b/>
                <w:sz w:val="24"/>
                <w:szCs w:val="24"/>
                <w:lang w:val="hr-HR"/>
              </w:rPr>
            </w:pPr>
            <w:r w:rsidRPr="00186D76">
              <w:rPr>
                <w:rFonts w:ascii="Times New Roman" w:hAnsi="Times New Roman" w:cs="Times New Roman"/>
                <w:b/>
                <w:sz w:val="24"/>
                <w:szCs w:val="24"/>
                <w:lang w:val="hr-HR"/>
              </w:rPr>
              <w:t xml:space="preserve">Napomena: </w:t>
            </w:r>
          </w:p>
          <w:p w14:paraId="03DE410F" w14:textId="77777777" w:rsidR="00D56C97" w:rsidRPr="00186D76" w:rsidRDefault="00D56C97" w:rsidP="00932C58">
            <w:pPr>
              <w:shd w:val="clear" w:color="auto" w:fill="FFFFFF" w:themeFill="background1"/>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Uvjete prihvatljivosti navedene u ovome poglavlju nositelj projekta mora zadržati 5 (pet) godina nakon datuma konačne isplate te se isti mogu ponovno provjeriti u navedenom razdoblju, ako Agencija za plaćanja u poljoprivredi, ribarstvu i ruralnom razvoju (u daljnjem tekstu: Agencija za plaćanja) procijeni da je to potrebno. Ako Agencija za plaćanja tijekom provjere utvrdi da nositelj projekta ne ispunjava navedene uvjete prihvatljivosti, nositelju projekta će se ostaviti primjeren rok za rješavanje nastale situacije.</w:t>
            </w:r>
          </w:p>
        </w:tc>
      </w:tr>
    </w:tbl>
    <w:p w14:paraId="0B7D6B45" w14:textId="6E3CEEFA" w:rsidR="00D56C97" w:rsidRDefault="00D56C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tbl>
      <w:tblPr>
        <w:tblStyle w:val="Reetkatablice"/>
        <w:tblW w:w="9450" w:type="dxa"/>
        <w:tblInd w:w="108" w:type="dxa"/>
        <w:tblLook w:val="04A0" w:firstRow="1" w:lastRow="0" w:firstColumn="1" w:lastColumn="0" w:noHBand="0" w:noVBand="1"/>
      </w:tblPr>
      <w:tblGrid>
        <w:gridCol w:w="9450"/>
      </w:tblGrid>
      <w:tr w:rsidR="00D56C97" w:rsidRPr="00D56C97" w14:paraId="2E02B981" w14:textId="77777777" w:rsidTr="00932C58">
        <w:tc>
          <w:tcPr>
            <w:tcW w:w="9450" w:type="dxa"/>
          </w:tcPr>
          <w:p w14:paraId="69D99148"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r w:rsidRPr="00D56C97">
              <w:rPr>
                <w:rFonts w:ascii="Times New Roman" w:hAnsi="Times New Roman" w:cs="Times New Roman"/>
                <w:b/>
                <w:bCs/>
                <w:sz w:val="24"/>
                <w:szCs w:val="24"/>
                <w:lang w:val="hr-HR"/>
              </w:rPr>
              <w:t>Napomena</w:t>
            </w:r>
            <w:r w:rsidRPr="00D56C97">
              <w:rPr>
                <w:rFonts w:ascii="Times New Roman" w:hAnsi="Times New Roman" w:cs="Times New Roman"/>
                <w:bCs/>
                <w:sz w:val="24"/>
                <w:szCs w:val="24"/>
                <w:lang w:val="hr-HR"/>
              </w:rPr>
              <w:t xml:space="preserve">: </w:t>
            </w:r>
          </w:p>
          <w:p w14:paraId="5AA75DBB"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p>
          <w:p w14:paraId="61C3C252" w14:textId="77777777" w:rsidR="00D56C97" w:rsidRPr="00D56C97" w:rsidRDefault="00D56C97" w:rsidP="00D56C97">
            <w:pPr>
              <w:shd w:val="clear" w:color="auto" w:fill="FFFFFF" w:themeFill="background1"/>
              <w:contextualSpacing/>
              <w:jc w:val="both"/>
              <w:rPr>
                <w:rFonts w:ascii="Times New Roman" w:hAnsi="Times New Roman" w:cs="Times New Roman"/>
                <w:sz w:val="24"/>
                <w:szCs w:val="24"/>
                <w:lang w:val="hr-HR"/>
              </w:rPr>
            </w:pPr>
            <w:r w:rsidRPr="00D56C97">
              <w:rPr>
                <w:rFonts w:ascii="Times New Roman" w:hAnsi="Times New Roman" w:cs="Times New Roman"/>
                <w:bCs/>
                <w:sz w:val="24"/>
                <w:szCs w:val="24"/>
                <w:lang w:val="hr-HR"/>
              </w:rPr>
              <w:t>Redovni studenti nisu prihvatljivi korisnici na ovom Natječaju jer u trenutku podnošenja prijave projekta ne ispunjavaju uvjet plaćanja doprinosa za mirovinsko i zdravstveno osiguranje po bilo kojoj osnovi.</w:t>
            </w:r>
          </w:p>
        </w:tc>
      </w:tr>
    </w:tbl>
    <w:p w14:paraId="32A8DAE4" w14:textId="2F4D4D27" w:rsidR="00D56C97" w:rsidRDefault="00D56C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tbl>
      <w:tblPr>
        <w:tblStyle w:val="Reetkatablice"/>
        <w:tblW w:w="9450" w:type="dxa"/>
        <w:tblInd w:w="108" w:type="dxa"/>
        <w:tblLook w:val="04A0" w:firstRow="1" w:lastRow="0" w:firstColumn="1" w:lastColumn="0" w:noHBand="0" w:noVBand="1"/>
      </w:tblPr>
      <w:tblGrid>
        <w:gridCol w:w="9450"/>
      </w:tblGrid>
      <w:tr w:rsidR="00D56C97" w:rsidRPr="00D56C97" w14:paraId="011CEF65" w14:textId="77777777" w:rsidTr="00932C58">
        <w:tc>
          <w:tcPr>
            <w:tcW w:w="9450" w:type="dxa"/>
          </w:tcPr>
          <w:p w14:paraId="3AEA6115"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r w:rsidRPr="00D56C97">
              <w:rPr>
                <w:rFonts w:ascii="Times New Roman" w:hAnsi="Times New Roman" w:cs="Times New Roman"/>
                <w:b/>
                <w:bCs/>
                <w:sz w:val="24"/>
                <w:szCs w:val="24"/>
                <w:lang w:val="hr-HR"/>
              </w:rPr>
              <w:t>Napomena</w:t>
            </w:r>
            <w:r w:rsidRPr="00D56C97">
              <w:rPr>
                <w:rFonts w:ascii="Times New Roman" w:hAnsi="Times New Roman" w:cs="Times New Roman"/>
                <w:bCs/>
                <w:sz w:val="24"/>
                <w:szCs w:val="24"/>
                <w:lang w:val="hr-HR"/>
              </w:rPr>
              <w:t xml:space="preserve">: </w:t>
            </w:r>
          </w:p>
          <w:p w14:paraId="4C9B3AE5"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p>
          <w:p w14:paraId="7A2F3BFA" w14:textId="37A2EEBA" w:rsidR="00D56C97" w:rsidRPr="00D56C97" w:rsidRDefault="00D56C97" w:rsidP="00D56C97">
            <w:pPr>
              <w:shd w:val="clear" w:color="auto" w:fill="FFFFFF" w:themeFill="background1"/>
              <w:contextualSpacing/>
              <w:jc w:val="both"/>
              <w:rPr>
                <w:rFonts w:ascii="Times New Roman" w:hAnsi="Times New Roman" w:cs="Times New Roman"/>
                <w:sz w:val="24"/>
                <w:szCs w:val="24"/>
                <w:lang w:val="hr-HR"/>
              </w:rPr>
            </w:pPr>
            <w:r w:rsidRPr="00D56C97">
              <w:rPr>
                <w:rFonts w:ascii="Times New Roman" w:hAnsi="Times New Roman" w:cs="Times New Roman"/>
                <w:bCs/>
                <w:sz w:val="24"/>
                <w:szCs w:val="24"/>
                <w:lang w:val="hr-HR"/>
              </w:rPr>
              <w:t>Sve promjene uvjeta prihvatljivosti nositelja projekta nastale nakon objave ovog Natječaja nisu prihvatljive.</w:t>
            </w:r>
            <w:r>
              <w:rPr>
                <w:rFonts w:ascii="Times New Roman" w:hAnsi="Times New Roman" w:cs="Times New Roman"/>
                <w:bCs/>
                <w:sz w:val="24"/>
                <w:szCs w:val="24"/>
                <w:lang w:val="hr-HR"/>
              </w:rPr>
              <w:t xml:space="preserve"> </w:t>
            </w:r>
          </w:p>
        </w:tc>
      </w:tr>
    </w:tbl>
    <w:p w14:paraId="476AE0C4" w14:textId="40FE4BB2" w:rsidR="00D56C97" w:rsidRPr="00186D76" w:rsidRDefault="00D56C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p w14:paraId="007A37D4" w14:textId="08A35BDE" w:rsidR="00C94449" w:rsidRPr="00186D76" w:rsidRDefault="005537FC" w:rsidP="00C94449">
      <w:pPr>
        <w:shd w:val="clear" w:color="auto" w:fill="FFFFFF" w:themeFill="background1"/>
        <w:ind w:left="142" w:hanging="142"/>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 xml:space="preserve">Ekonomska veličina poljoprivrednog gospodarstva </w:t>
      </w:r>
    </w:p>
    <w:p w14:paraId="3F2F58B6" w14:textId="77777777" w:rsidR="00C94449" w:rsidRPr="00186D76" w:rsidRDefault="00C94449" w:rsidP="006F7AE8">
      <w:pPr>
        <w:shd w:val="clear" w:color="auto" w:fill="FFFFFF" w:themeFill="background1"/>
        <w:jc w:val="both"/>
        <w:rPr>
          <w:rFonts w:ascii="Times New Roman" w:hAnsi="Times New Roman" w:cs="Times New Roman"/>
          <w:sz w:val="24"/>
          <w:szCs w:val="24"/>
        </w:rPr>
      </w:pPr>
    </w:p>
    <w:p w14:paraId="2810ADCE"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Prilikom izrade Izračuna ekonomske veličine poljoprivrednog gospodarstva sve proizvodne jedinice koje predstavljaju utvrđeni ulazni prag za potporu (SO) poljoprivrednog gospodarstva za koje nositelj projekta traži potporu moraju biti upisane u odgovarajuće registre sukladno propisima. </w:t>
      </w:r>
    </w:p>
    <w:p w14:paraId="22E884CA"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p>
    <w:p w14:paraId="4D3B01C3" w14:textId="443739CD" w:rsidR="00D56C97" w:rsidRPr="00D56C97" w:rsidRDefault="00D56C97" w:rsidP="00D56C97">
      <w:pPr>
        <w:shd w:val="clear" w:color="auto" w:fill="FFFFFF"/>
        <w:tabs>
          <w:tab w:val="left" w:pos="360"/>
        </w:tabs>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Prilikom izračuna ekonomske veličine poljoprivrednog gospodarstva, </w:t>
      </w:r>
      <w:r w:rsidRPr="00D56C97">
        <w:rPr>
          <w:rFonts w:ascii="Times New Roman" w:eastAsia="Calibri" w:hAnsi="Times New Roman" w:cs="Times New Roman"/>
          <w:sz w:val="24"/>
          <w:szCs w:val="24"/>
        </w:rPr>
        <w:t>Uprava za stručnu podršku u poljoprivredi i ribarstvu</w:t>
      </w:r>
      <w:r w:rsidRPr="00D56C97">
        <w:rPr>
          <w:rFonts w:ascii="Times New Roman" w:eastAsia="Calibri" w:hAnsi="Times New Roman" w:cs="Times New Roman"/>
          <w:color w:val="000000"/>
          <w:sz w:val="24"/>
          <w:szCs w:val="24"/>
        </w:rPr>
        <w:t xml:space="preserve"> neće uzeti u obzir izmjene u ARKOD-u/JRDŽ-u koje su nastale nakon </w:t>
      </w:r>
      <w:r w:rsidR="00B66B73">
        <w:rPr>
          <w:rFonts w:ascii="Times New Roman" w:eastAsia="Calibri" w:hAnsi="Times New Roman" w:cs="Times New Roman"/>
          <w:color w:val="000000"/>
          <w:sz w:val="24"/>
          <w:szCs w:val="24"/>
        </w:rPr>
        <w:t>01.10.2021.</w:t>
      </w:r>
      <w:r w:rsidRPr="00D56C97">
        <w:rPr>
          <w:rFonts w:ascii="Times New Roman" w:eastAsia="Calibri" w:hAnsi="Times New Roman" w:cs="Times New Roman"/>
          <w:color w:val="000000"/>
          <w:sz w:val="24"/>
          <w:szCs w:val="24"/>
        </w:rPr>
        <w:t xml:space="preserve"> godine.</w:t>
      </w:r>
    </w:p>
    <w:p w14:paraId="6BBF8182" w14:textId="77777777" w:rsidR="00D56C97" w:rsidRPr="00D56C97" w:rsidRDefault="00D56C97" w:rsidP="00D56C97">
      <w:pPr>
        <w:shd w:val="clear" w:color="auto" w:fill="FFFFFF"/>
        <w:tabs>
          <w:tab w:val="left" w:pos="5760"/>
        </w:tabs>
        <w:jc w:val="both"/>
        <w:rPr>
          <w:rFonts w:ascii="Times New Roman" w:eastAsia="Calibri" w:hAnsi="Times New Roman" w:cs="Times New Roman"/>
          <w:sz w:val="24"/>
          <w:szCs w:val="24"/>
        </w:rPr>
      </w:pPr>
    </w:p>
    <w:p w14:paraId="02DF2479" w14:textId="60635A3A" w:rsidR="00D56C97" w:rsidRPr="00D56C97" w:rsidRDefault="00D56C97" w:rsidP="00D56C97">
      <w:pPr>
        <w:shd w:val="clear" w:color="auto" w:fill="FFFFFF"/>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D56C97" w:rsidRPr="00D56C97" w14:paraId="380AA2FD" w14:textId="77777777" w:rsidTr="00932C58">
        <w:trPr>
          <w:trHeight w:val="440"/>
        </w:trPr>
        <w:tc>
          <w:tcPr>
            <w:tcW w:w="9270" w:type="dxa"/>
          </w:tcPr>
          <w:p w14:paraId="4586EA42" w14:textId="77777777" w:rsidR="00D56C97" w:rsidRPr="00D56C97" w:rsidRDefault="00D56C97" w:rsidP="00D56C97">
            <w:pPr>
              <w:rPr>
                <w:rFonts w:ascii="Times New Roman" w:eastAsia="Calibri" w:hAnsi="Times New Roman" w:cs="Times New Roman"/>
                <w:b/>
                <w:sz w:val="24"/>
                <w:szCs w:val="24"/>
              </w:rPr>
            </w:pPr>
            <w:r w:rsidRPr="00D56C97">
              <w:rPr>
                <w:rFonts w:ascii="Times New Roman" w:eastAsia="Calibri" w:hAnsi="Times New Roman" w:cs="Times New Roman"/>
                <w:b/>
                <w:sz w:val="24"/>
                <w:szCs w:val="24"/>
              </w:rPr>
              <w:t>Napomena:</w:t>
            </w:r>
          </w:p>
          <w:p w14:paraId="63D5B793"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p>
          <w:p w14:paraId="18F06BD4"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Prilikom traženja Potvrde EVPG, nositelj projekta je u obvezi naglasiti djelatniku Uprave za stručnu podršku u poljoprivredi i ribarstvu sljedeće:</w:t>
            </w:r>
          </w:p>
          <w:p w14:paraId="5A656D4B" w14:textId="77777777" w:rsidR="00D56C97" w:rsidRPr="00D56C97" w:rsidRDefault="00D56C97" w:rsidP="00D56C97">
            <w:pPr>
              <w:numPr>
                <w:ilvl w:val="0"/>
                <w:numId w:val="68"/>
              </w:numPr>
              <w:autoSpaceDE w:val="0"/>
              <w:autoSpaceDN w:val="0"/>
              <w:adjustRightInd w:val="0"/>
              <w:ind w:left="225" w:hanging="225"/>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naziv LAG-a i tip operacije za koji je objavljen natječaj </w:t>
            </w:r>
          </w:p>
          <w:p w14:paraId="001EC8D1" w14:textId="77777777" w:rsidR="00D56C97" w:rsidRPr="00D56C97" w:rsidRDefault="00D56C97" w:rsidP="00D56C97">
            <w:pPr>
              <w:numPr>
                <w:ilvl w:val="0"/>
                <w:numId w:val="68"/>
              </w:numPr>
              <w:autoSpaceDE w:val="0"/>
              <w:autoSpaceDN w:val="0"/>
              <w:adjustRightInd w:val="0"/>
              <w:ind w:left="225" w:hanging="225"/>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datum objave LAG natječaj na koji planira podnijeti prijavu projekta </w:t>
            </w:r>
          </w:p>
        </w:tc>
      </w:tr>
    </w:tbl>
    <w:p w14:paraId="0B1B8C12" w14:textId="77777777" w:rsidR="00D56C97" w:rsidRPr="00D56C97" w:rsidRDefault="00D56C97" w:rsidP="00D56C97">
      <w:pPr>
        <w:shd w:val="clear" w:color="auto" w:fill="FFFFFF"/>
        <w:jc w:val="both"/>
        <w:rPr>
          <w:rFonts w:ascii="Times New Roman" w:eastAsia="Calibri" w:hAnsi="Times New Roman" w:cs="Times New Roman"/>
          <w:sz w:val="24"/>
          <w:szCs w:val="24"/>
        </w:rPr>
      </w:pPr>
    </w:p>
    <w:p w14:paraId="3AD94D54" w14:textId="284EFE23" w:rsidR="00D56C97" w:rsidRDefault="00D56C97" w:rsidP="00D56C97">
      <w:pPr>
        <w:shd w:val="clear" w:color="auto" w:fill="FFFFFF"/>
        <w:jc w:val="both"/>
        <w:rPr>
          <w:rFonts w:ascii="Times New Roman" w:eastAsia="Calibri" w:hAnsi="Times New Roman" w:cs="Times New Roman"/>
          <w:sz w:val="24"/>
          <w:szCs w:val="24"/>
        </w:rPr>
      </w:pPr>
    </w:p>
    <w:p w14:paraId="2F133DF0" w14:textId="2A1D45A8" w:rsidR="00D56C97" w:rsidRPr="00186D76" w:rsidRDefault="00D56C97" w:rsidP="00CF1565">
      <w:pPr>
        <w:shd w:val="clear" w:color="auto" w:fill="FFFFFF" w:themeFill="background1"/>
        <w:jc w:val="both"/>
        <w:rPr>
          <w:rFonts w:ascii="Times New Roman" w:hAnsi="Times New Roman" w:cs="Times New Roman"/>
          <w:sz w:val="24"/>
          <w:szCs w:val="24"/>
        </w:rPr>
      </w:pPr>
    </w:p>
    <w:p w14:paraId="0AD2EBB7" w14:textId="3C15CF8B" w:rsidR="00666E86" w:rsidRPr="00186D76" w:rsidRDefault="00E11395" w:rsidP="00666E86">
      <w:pPr>
        <w:pStyle w:val="Naslov2"/>
        <w:spacing w:before="240" w:after="240"/>
        <w:ind w:left="578" w:hanging="578"/>
        <w:rPr>
          <w:rFonts w:ascii="Times New Roman" w:hAnsi="Times New Roman" w:cs="Times New Roman"/>
          <w:b/>
          <w:color w:val="auto"/>
          <w:sz w:val="24"/>
          <w:szCs w:val="24"/>
        </w:rPr>
      </w:pPr>
      <w:bookmarkStart w:id="33" w:name="_Toc450901556"/>
      <w:bookmarkStart w:id="34" w:name="_Toc505958383"/>
      <w:bookmarkStart w:id="35" w:name="_Toc68019512"/>
      <w:r w:rsidRPr="00186D76">
        <w:rPr>
          <w:rFonts w:ascii="Times New Roman" w:hAnsi="Times New Roman" w:cs="Times New Roman"/>
          <w:b/>
          <w:color w:val="auto"/>
          <w:sz w:val="24"/>
          <w:szCs w:val="24"/>
        </w:rPr>
        <w:t xml:space="preserve">Broj </w:t>
      </w:r>
      <w:r w:rsidR="00B401BD" w:rsidRPr="00186D76">
        <w:rPr>
          <w:rFonts w:ascii="Times New Roman" w:hAnsi="Times New Roman" w:cs="Times New Roman"/>
          <w:b/>
          <w:color w:val="auto"/>
          <w:sz w:val="24"/>
          <w:szCs w:val="24"/>
        </w:rPr>
        <w:t>prijava projek</w:t>
      </w:r>
      <w:r w:rsidR="006E0A0E" w:rsidRPr="00186D76">
        <w:rPr>
          <w:rFonts w:ascii="Times New Roman" w:hAnsi="Times New Roman" w:cs="Times New Roman"/>
          <w:b/>
          <w:color w:val="auto"/>
          <w:sz w:val="24"/>
          <w:szCs w:val="24"/>
        </w:rPr>
        <w:t>a</w:t>
      </w:r>
      <w:r w:rsidR="00B401BD" w:rsidRPr="00186D76">
        <w:rPr>
          <w:rFonts w:ascii="Times New Roman" w:hAnsi="Times New Roman" w:cs="Times New Roman"/>
          <w:b/>
          <w:color w:val="auto"/>
          <w:sz w:val="24"/>
          <w:szCs w:val="24"/>
        </w:rPr>
        <w:t>ta</w:t>
      </w:r>
      <w:r w:rsidRPr="00186D76">
        <w:rPr>
          <w:rFonts w:ascii="Times New Roman" w:hAnsi="Times New Roman" w:cs="Times New Roman"/>
          <w:b/>
          <w:color w:val="auto"/>
          <w:sz w:val="24"/>
          <w:szCs w:val="24"/>
        </w:rPr>
        <w:t xml:space="preserve"> </w:t>
      </w:r>
      <w:bookmarkEnd w:id="33"/>
      <w:r w:rsidRPr="00186D76">
        <w:rPr>
          <w:rFonts w:ascii="Times New Roman" w:hAnsi="Times New Roman" w:cs="Times New Roman"/>
          <w:b/>
          <w:color w:val="auto"/>
          <w:sz w:val="24"/>
          <w:szCs w:val="24"/>
        </w:rPr>
        <w:t>po nositelju projekta</w:t>
      </w:r>
      <w:bookmarkEnd w:id="34"/>
      <w:bookmarkEnd w:id="35"/>
    </w:p>
    <w:p w14:paraId="2F47E037" w14:textId="5FDFF5BC" w:rsidR="0063493E" w:rsidRPr="00186D76" w:rsidRDefault="00E11395" w:rsidP="003051B7">
      <w:pPr>
        <w:shd w:val="clear" w:color="auto" w:fill="FFFFFF" w:themeFill="background1"/>
        <w:jc w:val="both"/>
        <w:rPr>
          <w:rFonts w:ascii="Times New Roman" w:hAnsi="Times New Roman" w:cs="Times New Roman"/>
          <w:sz w:val="24"/>
          <w:szCs w:val="24"/>
        </w:rPr>
      </w:pPr>
      <w:r w:rsidRPr="00186D76">
        <w:rPr>
          <w:rFonts w:ascii="Times New Roman" w:eastAsia="Times New Roman" w:hAnsi="Times New Roman" w:cs="Times New Roman"/>
          <w:color w:val="000000"/>
          <w:sz w:val="24"/>
          <w:szCs w:val="24"/>
          <w:lang w:eastAsia="hr-HR"/>
        </w:rPr>
        <w:t xml:space="preserve">Nositelju projekta za </w:t>
      </w:r>
      <w:r w:rsidR="00497DB0" w:rsidRPr="00186D76">
        <w:rPr>
          <w:rFonts w:ascii="Times New Roman" w:eastAsia="Times New Roman" w:hAnsi="Times New Roman" w:cs="Times New Roman"/>
          <w:color w:val="000000"/>
          <w:sz w:val="24"/>
          <w:szCs w:val="24"/>
          <w:lang w:eastAsia="hr-HR"/>
        </w:rPr>
        <w:t>tip operacije</w:t>
      </w:r>
      <w:r w:rsidR="00B66B73">
        <w:rPr>
          <w:rFonts w:ascii="Times New Roman" w:eastAsia="Times New Roman" w:hAnsi="Times New Roman" w:cs="Times New Roman"/>
          <w:color w:val="000000"/>
          <w:sz w:val="24"/>
          <w:szCs w:val="24"/>
          <w:lang w:eastAsia="hr-HR"/>
        </w:rPr>
        <w:t xml:space="preserve"> </w:t>
      </w:r>
      <w:r w:rsidR="00B66B73" w:rsidRPr="00200215">
        <w:rPr>
          <w:rFonts w:ascii="Times New Roman" w:hAnsi="Times New Roman" w:cs="Times New Roman"/>
          <w:sz w:val="24"/>
          <w:szCs w:val="24"/>
          <w:shd w:val="clear" w:color="auto" w:fill="FFFFFF" w:themeFill="background1"/>
        </w:rPr>
        <w:t>1.1.1. Restrukturiranje, modernizacija i povećanje konkurentnosti poljoprivrednih gospodarstva</w:t>
      </w:r>
      <w:r w:rsidR="00B66B73">
        <w:rPr>
          <w:rFonts w:ascii="Times New Roman" w:eastAsia="Times New Roman" w:hAnsi="Times New Roman" w:cs="Times New Roman"/>
          <w:color w:val="000000"/>
          <w:sz w:val="24"/>
          <w:szCs w:val="24"/>
          <w:lang w:eastAsia="hr-HR"/>
        </w:rPr>
        <w:t xml:space="preserve"> </w:t>
      </w:r>
      <w:r w:rsidR="00497DB0" w:rsidRPr="00186D76">
        <w:rPr>
          <w:rFonts w:ascii="Times New Roman" w:eastAsia="Times New Roman" w:hAnsi="Times New Roman" w:cs="Times New Roman"/>
          <w:color w:val="000000"/>
          <w:sz w:val="24"/>
          <w:szCs w:val="24"/>
          <w:lang w:eastAsia="hr-HR"/>
        </w:rPr>
        <w:t xml:space="preserve"> ko</w:t>
      </w:r>
      <w:r w:rsidR="00681541" w:rsidRPr="00186D76">
        <w:rPr>
          <w:rFonts w:ascii="Times New Roman" w:eastAsia="Times New Roman" w:hAnsi="Times New Roman" w:cs="Times New Roman"/>
          <w:color w:val="000000"/>
          <w:sz w:val="24"/>
          <w:szCs w:val="24"/>
          <w:lang w:eastAsia="hr-HR"/>
        </w:rPr>
        <w:t>j</w:t>
      </w:r>
      <w:r w:rsidR="00037F5A" w:rsidRPr="00186D76">
        <w:rPr>
          <w:rFonts w:ascii="Times New Roman" w:eastAsia="Times New Roman" w:hAnsi="Times New Roman" w:cs="Times New Roman"/>
          <w:color w:val="000000"/>
          <w:sz w:val="24"/>
          <w:szCs w:val="24"/>
          <w:lang w:eastAsia="hr-HR"/>
        </w:rPr>
        <w:t>i je sukladan tipu operacije 4.1</w:t>
      </w:r>
      <w:r w:rsidR="00497DB0" w:rsidRPr="00186D76">
        <w:rPr>
          <w:rFonts w:ascii="Times New Roman" w:eastAsia="Times New Roman" w:hAnsi="Times New Roman" w:cs="Times New Roman"/>
          <w:color w:val="000000"/>
          <w:sz w:val="24"/>
          <w:szCs w:val="24"/>
          <w:lang w:eastAsia="hr-HR"/>
        </w:rPr>
        <w:t>.1. iz P</w:t>
      </w:r>
      <w:r w:rsidR="006E0A0E" w:rsidRPr="00186D76">
        <w:rPr>
          <w:rFonts w:ascii="Times New Roman" w:eastAsia="Times New Roman" w:hAnsi="Times New Roman" w:cs="Times New Roman"/>
          <w:color w:val="000000"/>
          <w:sz w:val="24"/>
          <w:szCs w:val="24"/>
          <w:lang w:eastAsia="hr-HR"/>
        </w:rPr>
        <w:t xml:space="preserve">rograma </w:t>
      </w:r>
      <w:r w:rsidR="00763370" w:rsidRPr="00186D76">
        <w:rPr>
          <w:rFonts w:ascii="Times New Roman" w:hAnsi="Times New Roman" w:cs="Times New Roman"/>
          <w:sz w:val="24"/>
          <w:szCs w:val="24"/>
        </w:rPr>
        <w:t>bro</w:t>
      </w:r>
      <w:r w:rsidR="000C2BED" w:rsidRPr="00186D76">
        <w:rPr>
          <w:rFonts w:ascii="Times New Roman" w:hAnsi="Times New Roman" w:cs="Times New Roman"/>
          <w:sz w:val="24"/>
          <w:szCs w:val="24"/>
        </w:rPr>
        <w:t>j podnesenih p</w:t>
      </w:r>
      <w:r w:rsidR="009D44CC" w:rsidRPr="00186D76">
        <w:rPr>
          <w:rFonts w:ascii="Times New Roman" w:hAnsi="Times New Roman" w:cs="Times New Roman"/>
          <w:sz w:val="24"/>
          <w:szCs w:val="24"/>
        </w:rPr>
        <w:t>rijava projekata</w:t>
      </w:r>
      <w:r w:rsidR="00763370" w:rsidRPr="00186D76">
        <w:rPr>
          <w:rFonts w:ascii="Times New Roman" w:hAnsi="Times New Roman" w:cs="Times New Roman"/>
          <w:sz w:val="24"/>
          <w:szCs w:val="24"/>
        </w:rPr>
        <w:t xml:space="preserve"> i odobrenih projekata</w:t>
      </w:r>
      <w:r w:rsidR="000937CE" w:rsidRPr="00186D76">
        <w:rPr>
          <w:rFonts w:ascii="Times New Roman" w:hAnsi="Times New Roman" w:cs="Times New Roman"/>
          <w:sz w:val="24"/>
          <w:szCs w:val="24"/>
        </w:rPr>
        <w:t xml:space="preserve"> u cijelom razdoblju </w:t>
      </w:r>
      <w:r w:rsidR="00B658D6" w:rsidRPr="00186D76">
        <w:rPr>
          <w:rFonts w:ascii="Times New Roman" w:hAnsi="Times New Roman" w:cs="Times New Roman"/>
          <w:sz w:val="24"/>
          <w:szCs w:val="24"/>
        </w:rPr>
        <w:t xml:space="preserve">trajanja </w:t>
      </w:r>
      <w:r w:rsidR="006E0A0E" w:rsidRPr="00186D76">
        <w:rPr>
          <w:rFonts w:ascii="Times New Roman" w:hAnsi="Times New Roman" w:cs="Times New Roman"/>
          <w:sz w:val="24"/>
          <w:szCs w:val="24"/>
        </w:rPr>
        <w:t>Programa</w:t>
      </w:r>
      <w:r w:rsidR="00043A69" w:rsidRPr="00186D76">
        <w:rPr>
          <w:rFonts w:ascii="Times New Roman" w:hAnsi="Times New Roman" w:cs="Times New Roman"/>
          <w:sz w:val="24"/>
          <w:szCs w:val="24"/>
        </w:rPr>
        <w:t xml:space="preserve"> nije ograničen</w:t>
      </w:r>
      <w:r w:rsidR="00CD279A" w:rsidRPr="00186D76">
        <w:rPr>
          <w:rFonts w:ascii="Times New Roman" w:hAnsi="Times New Roman" w:cs="Times New Roman"/>
          <w:sz w:val="24"/>
          <w:szCs w:val="24"/>
        </w:rPr>
        <w:t xml:space="preserve"> b</w:t>
      </w:r>
      <w:r w:rsidR="00EF042B" w:rsidRPr="00186D76">
        <w:rPr>
          <w:rFonts w:ascii="Times New Roman" w:hAnsi="Times New Roman" w:cs="Times New Roman"/>
          <w:sz w:val="24"/>
          <w:szCs w:val="24"/>
        </w:rPr>
        <w:t xml:space="preserve">ilo po osnovi ovog LAG </w:t>
      </w:r>
      <w:r w:rsidR="00CD279A" w:rsidRPr="00186D76">
        <w:rPr>
          <w:rFonts w:ascii="Times New Roman" w:hAnsi="Times New Roman" w:cs="Times New Roman"/>
          <w:sz w:val="24"/>
          <w:szCs w:val="24"/>
        </w:rPr>
        <w:t>Natječaj</w:t>
      </w:r>
      <w:r w:rsidR="00681541" w:rsidRPr="00186D76">
        <w:rPr>
          <w:rFonts w:ascii="Times New Roman" w:hAnsi="Times New Roman" w:cs="Times New Roman"/>
          <w:sz w:val="24"/>
          <w:szCs w:val="24"/>
        </w:rPr>
        <w:t xml:space="preserve">a </w:t>
      </w:r>
      <w:r w:rsidR="000937CE" w:rsidRPr="00186D76">
        <w:rPr>
          <w:rFonts w:ascii="Times New Roman" w:hAnsi="Times New Roman" w:cs="Times New Roman"/>
          <w:sz w:val="24"/>
          <w:szCs w:val="24"/>
        </w:rPr>
        <w:t>i/</w:t>
      </w:r>
      <w:r w:rsidR="00681541" w:rsidRPr="00186D76">
        <w:rPr>
          <w:rFonts w:ascii="Times New Roman" w:hAnsi="Times New Roman" w:cs="Times New Roman"/>
          <w:sz w:val="24"/>
          <w:szCs w:val="24"/>
        </w:rPr>
        <w:t xml:space="preserve">ili nacionalnog natječaja za </w:t>
      </w:r>
      <w:r w:rsidR="000937CE" w:rsidRPr="00186D76">
        <w:rPr>
          <w:rFonts w:ascii="Times New Roman" w:hAnsi="Times New Roman" w:cs="Times New Roman"/>
          <w:sz w:val="24"/>
          <w:szCs w:val="24"/>
        </w:rPr>
        <w:t xml:space="preserve">provedbu </w:t>
      </w:r>
      <w:r w:rsidR="00CD5949" w:rsidRPr="00186D76">
        <w:rPr>
          <w:rFonts w:ascii="Times New Roman" w:hAnsi="Times New Roman" w:cs="Times New Roman"/>
          <w:sz w:val="24"/>
          <w:szCs w:val="24"/>
        </w:rPr>
        <w:t>tip</w:t>
      </w:r>
      <w:r w:rsidR="00E90017" w:rsidRPr="00186D76">
        <w:rPr>
          <w:rFonts w:ascii="Times New Roman" w:hAnsi="Times New Roman" w:cs="Times New Roman"/>
          <w:sz w:val="24"/>
          <w:szCs w:val="24"/>
        </w:rPr>
        <w:t>a</w:t>
      </w:r>
      <w:r w:rsidR="00CD5949" w:rsidRPr="00186D76">
        <w:rPr>
          <w:rFonts w:ascii="Times New Roman" w:hAnsi="Times New Roman" w:cs="Times New Roman"/>
          <w:sz w:val="24"/>
          <w:szCs w:val="24"/>
        </w:rPr>
        <w:t xml:space="preserve"> operacije </w:t>
      </w:r>
      <w:r w:rsidR="00037F5A" w:rsidRPr="00186D76">
        <w:rPr>
          <w:rFonts w:ascii="Times New Roman" w:hAnsi="Times New Roman" w:cs="Times New Roman"/>
          <w:sz w:val="24"/>
          <w:szCs w:val="24"/>
        </w:rPr>
        <w:t>4.1</w:t>
      </w:r>
      <w:r w:rsidR="00CD279A" w:rsidRPr="00186D76">
        <w:rPr>
          <w:rFonts w:ascii="Times New Roman" w:hAnsi="Times New Roman" w:cs="Times New Roman"/>
          <w:sz w:val="24"/>
          <w:szCs w:val="24"/>
        </w:rPr>
        <w:t>.1.</w:t>
      </w:r>
      <w:r w:rsidRPr="00186D76">
        <w:rPr>
          <w:rFonts w:ascii="Times New Roman" w:hAnsi="Times New Roman" w:cs="Times New Roman"/>
          <w:sz w:val="24"/>
          <w:szCs w:val="24"/>
        </w:rPr>
        <w:t xml:space="preserve"> </w:t>
      </w:r>
    </w:p>
    <w:p w14:paraId="4E68222A" w14:textId="77777777" w:rsidR="003051B7" w:rsidRPr="00186D76" w:rsidRDefault="003051B7" w:rsidP="003051B7">
      <w:pPr>
        <w:shd w:val="clear" w:color="auto" w:fill="FFFFFF" w:themeFill="background1"/>
        <w:jc w:val="both"/>
        <w:rPr>
          <w:rFonts w:ascii="Times New Roman" w:hAnsi="Times New Roman" w:cs="Times New Roman"/>
          <w:sz w:val="24"/>
          <w:szCs w:val="24"/>
        </w:rPr>
      </w:pPr>
    </w:p>
    <w:p w14:paraId="13C2679C"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 xml:space="preserve">Isti (jedan) nositelj projekta i njegova povezana i/ili partnerska poduzeća mogu podnijeti jednu prijavu projekta unutar ovog Natječaja. </w:t>
      </w:r>
    </w:p>
    <w:p w14:paraId="36AF8A5F"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p>
    <w:p w14:paraId="1EB15B10" w14:textId="77777777" w:rsidR="00300984" w:rsidRPr="00186D76" w:rsidRDefault="00300984" w:rsidP="00300984">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Mladi poljoprivrednik može podnijeti prijavu projekta kao nositelj/odgovorna osoba samo jednog poljoprivrednog gospodarstva.</w:t>
      </w:r>
    </w:p>
    <w:p w14:paraId="200C1EC4" w14:textId="77777777" w:rsidR="00300984" w:rsidRPr="00186D76" w:rsidRDefault="00300984" w:rsidP="00300984">
      <w:pPr>
        <w:shd w:val="clear" w:color="auto" w:fill="FFFFFF"/>
        <w:jc w:val="both"/>
        <w:rPr>
          <w:rFonts w:ascii="Times New Roman" w:eastAsia="Times New Roman" w:hAnsi="Times New Roman" w:cs="Times New Roman"/>
          <w:color w:val="000000"/>
          <w:sz w:val="24"/>
          <w:szCs w:val="24"/>
          <w:lang w:eastAsia="hr-HR"/>
        </w:rPr>
      </w:pPr>
    </w:p>
    <w:p w14:paraId="6693E082" w14:textId="16F5E2D0" w:rsidR="00AA47A9"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 xml:space="preserve">Ako je nositelj projekta koji je u svojstvu nositelja obiteljskog poljoprivrednog gospodarstva istodobno i odgovorna osoba u pravnoj osobi ili je nositelj projekta koji je odgovorna osoba u pravnoj osobi istovremeno i nositelj obiteljskog poljoprivrednog gospodarstva, prijavu projekta može podnijeti samo jedan od navedenih nositelja projekata unutar ovog Natječaja. </w:t>
      </w:r>
    </w:p>
    <w:p w14:paraId="720B0ACB" w14:textId="77777777" w:rsidR="008E2062" w:rsidRPr="00186D76" w:rsidRDefault="008E2062" w:rsidP="007A0D55">
      <w:pPr>
        <w:shd w:val="clear" w:color="auto" w:fill="FFFFFF"/>
        <w:jc w:val="both"/>
        <w:rPr>
          <w:rFonts w:ascii="Times New Roman" w:eastAsia="Times New Roman" w:hAnsi="Times New Roman" w:cs="Times New Roman"/>
          <w:color w:val="000000"/>
          <w:sz w:val="24"/>
          <w:szCs w:val="24"/>
          <w:lang w:eastAsia="hr-HR"/>
        </w:rPr>
      </w:pPr>
    </w:p>
    <w:p w14:paraId="1EE6608D" w14:textId="5218CB78" w:rsidR="007A0D55" w:rsidRPr="00186D76" w:rsidRDefault="007A0D55"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U slučaju partnerskih poduzeća i povezanih poduzeća, a sukladno članku 3. stavcima 2. i 3. Priloga I Uredbe Komisije (EU) br. 702/2014</w:t>
      </w:r>
      <w:r w:rsidR="00B658D6" w:rsidRPr="00186D76">
        <w:rPr>
          <w:rFonts w:ascii="Times New Roman" w:eastAsia="Times New Roman" w:hAnsi="Times New Roman" w:cs="Times New Roman"/>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unutar ovog Natječaja samo jedno poduzeće može podnijeti jednu prijavu projekta.</w:t>
      </w:r>
    </w:p>
    <w:p w14:paraId="49725F68" w14:textId="55E713B0" w:rsidR="007A0D55" w:rsidRPr="00186D76" w:rsidRDefault="007A0D55" w:rsidP="003051B7">
      <w:pPr>
        <w:shd w:val="clear" w:color="auto" w:fill="FFFFFF"/>
        <w:jc w:val="both"/>
        <w:rPr>
          <w:rFonts w:ascii="Times New Roman" w:eastAsia="Times New Roman" w:hAnsi="Times New Roman" w:cs="Times New Roman"/>
          <w:color w:val="000000"/>
          <w:sz w:val="24"/>
          <w:szCs w:val="24"/>
          <w:lang w:eastAsia="hr-HR"/>
        </w:rPr>
      </w:pPr>
    </w:p>
    <w:p w14:paraId="5304F5A0" w14:textId="6EA07857" w:rsidR="001112B2" w:rsidRPr="00186D76" w:rsidRDefault="00E80077" w:rsidP="003051B7">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Ako nositelj projekta</w:t>
      </w:r>
      <w:r w:rsidR="007A0D55" w:rsidRPr="00186D76">
        <w:rPr>
          <w:rFonts w:ascii="Times New Roman" w:eastAsia="Times New Roman" w:hAnsi="Times New Roman" w:cs="Times New Roman"/>
          <w:color w:val="000000"/>
          <w:sz w:val="24"/>
          <w:szCs w:val="24"/>
          <w:lang w:eastAsia="hr-HR"/>
        </w:rPr>
        <w:t xml:space="preserve"> i njegova povezana i/ili partnerska poduzeća</w:t>
      </w:r>
      <w:r w:rsidR="005A7AA9" w:rsidRPr="00186D76">
        <w:rPr>
          <w:rFonts w:ascii="Times New Roman" w:eastAsia="Times New Roman" w:hAnsi="Times New Roman" w:cs="Times New Roman"/>
          <w:color w:val="000000"/>
          <w:sz w:val="24"/>
          <w:szCs w:val="24"/>
          <w:lang w:eastAsia="hr-HR"/>
        </w:rPr>
        <w:t xml:space="preserve"> podnes</w:t>
      </w:r>
      <w:r w:rsidR="00AA47A9" w:rsidRPr="00186D76">
        <w:rPr>
          <w:rFonts w:ascii="Times New Roman" w:eastAsia="Times New Roman" w:hAnsi="Times New Roman" w:cs="Times New Roman"/>
          <w:color w:val="000000"/>
          <w:sz w:val="24"/>
          <w:szCs w:val="24"/>
          <w:lang w:eastAsia="hr-HR"/>
        </w:rPr>
        <w:t>u</w:t>
      </w:r>
      <w:r w:rsidR="005A7AA9" w:rsidRPr="00186D76">
        <w:rPr>
          <w:rFonts w:ascii="Times New Roman" w:eastAsia="Times New Roman" w:hAnsi="Times New Roman" w:cs="Times New Roman"/>
          <w:color w:val="000000"/>
          <w:sz w:val="24"/>
          <w:szCs w:val="24"/>
          <w:lang w:eastAsia="hr-HR"/>
        </w:rPr>
        <w:t xml:space="preserve"> više od jedne prijave</w:t>
      </w:r>
      <w:r w:rsidR="00D46057" w:rsidRPr="00186D76">
        <w:rPr>
          <w:rFonts w:ascii="Times New Roman" w:eastAsia="Times New Roman" w:hAnsi="Times New Roman" w:cs="Times New Roman"/>
          <w:color w:val="000000"/>
          <w:sz w:val="24"/>
          <w:szCs w:val="24"/>
          <w:lang w:eastAsia="hr-HR"/>
        </w:rPr>
        <w:t xml:space="preserve"> projekta</w:t>
      </w:r>
      <w:r w:rsidR="005A7AA9" w:rsidRPr="00186D76">
        <w:rPr>
          <w:rFonts w:ascii="Times New Roman" w:eastAsia="Times New Roman" w:hAnsi="Times New Roman" w:cs="Times New Roman"/>
          <w:color w:val="000000"/>
          <w:sz w:val="24"/>
          <w:szCs w:val="24"/>
          <w:lang w:eastAsia="hr-HR"/>
        </w:rPr>
        <w:t xml:space="preserve"> u obzir će se uzeti prijava projekta s </w:t>
      </w:r>
      <w:r w:rsidR="005A7AA9" w:rsidRPr="00186D76">
        <w:rPr>
          <w:rFonts w:ascii="Times New Roman" w:eastAsia="Times New Roman" w:hAnsi="Times New Roman" w:cs="Times New Roman"/>
          <w:b/>
          <w:color w:val="000000"/>
          <w:sz w:val="24"/>
          <w:szCs w:val="24"/>
          <w:lang w:eastAsia="hr-HR"/>
        </w:rPr>
        <w:t>najran</w:t>
      </w:r>
      <w:r w:rsidR="008A6FA7" w:rsidRPr="00186D76">
        <w:rPr>
          <w:rFonts w:ascii="Times New Roman" w:eastAsia="Times New Roman" w:hAnsi="Times New Roman" w:cs="Times New Roman"/>
          <w:b/>
          <w:color w:val="000000"/>
          <w:sz w:val="24"/>
          <w:szCs w:val="24"/>
          <w:lang w:eastAsia="hr-HR"/>
        </w:rPr>
        <w:t>ijim vremenom podnošenja</w:t>
      </w:r>
      <w:r w:rsidR="008A6FA7" w:rsidRPr="00186D76">
        <w:rPr>
          <w:rFonts w:ascii="Times New Roman" w:eastAsia="Times New Roman" w:hAnsi="Times New Roman" w:cs="Times New Roman"/>
          <w:color w:val="000000"/>
          <w:sz w:val="24"/>
          <w:szCs w:val="24"/>
          <w:lang w:eastAsia="hr-HR"/>
        </w:rPr>
        <w:t xml:space="preserve">, </w:t>
      </w:r>
      <w:r w:rsidR="0030538E" w:rsidRPr="00186D76">
        <w:rPr>
          <w:rFonts w:ascii="Times New Roman" w:eastAsia="Times New Roman" w:hAnsi="Times New Roman" w:cs="Times New Roman"/>
          <w:color w:val="000000"/>
          <w:sz w:val="24"/>
          <w:szCs w:val="24"/>
          <w:lang w:eastAsia="hr-HR"/>
        </w:rPr>
        <w:t>dok će se za ostale prijave projekata izdati Odluka o odbijanju projekta.</w:t>
      </w:r>
    </w:p>
    <w:p w14:paraId="3B48430A" w14:textId="77777777" w:rsidR="001112B2" w:rsidRPr="00186D76" w:rsidRDefault="001112B2" w:rsidP="003051B7">
      <w:pPr>
        <w:shd w:val="clear" w:color="auto" w:fill="FFFFFF"/>
        <w:jc w:val="both"/>
        <w:rPr>
          <w:rFonts w:ascii="Times New Roman" w:eastAsia="Times New Roman" w:hAnsi="Times New Roman" w:cs="Times New Roman"/>
          <w:color w:val="000000"/>
          <w:sz w:val="24"/>
          <w:szCs w:val="24"/>
          <w:lang w:eastAsia="hr-HR"/>
        </w:rPr>
      </w:pPr>
    </w:p>
    <w:p w14:paraId="49F75F78" w14:textId="08890097" w:rsidR="000937CE" w:rsidRPr="00186D76" w:rsidRDefault="000937CE" w:rsidP="000937CE">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Sljedeću prijavu projekta unutar istog tipa operacije</w:t>
      </w:r>
      <w:r w:rsidR="0005773E">
        <w:rPr>
          <w:rFonts w:ascii="Times New Roman" w:eastAsia="Times New Roman" w:hAnsi="Times New Roman" w:cs="Times New Roman"/>
          <w:color w:val="000000"/>
          <w:sz w:val="24"/>
          <w:szCs w:val="24"/>
          <w:lang w:eastAsia="hr-HR"/>
        </w:rPr>
        <w:t xml:space="preserve"> </w:t>
      </w:r>
      <w:r w:rsidR="0005773E" w:rsidRPr="00200215">
        <w:rPr>
          <w:rFonts w:ascii="Times New Roman" w:hAnsi="Times New Roman" w:cs="Times New Roman"/>
          <w:sz w:val="24"/>
          <w:szCs w:val="24"/>
          <w:shd w:val="clear" w:color="auto" w:fill="FFFFFF" w:themeFill="background1"/>
        </w:rPr>
        <w:t>1.1.1. Restrukturiranje, modernizacija i povećanje konkurentnosti poljoprivrednih gospodarstva</w:t>
      </w:r>
      <w:r w:rsidRPr="00186D76">
        <w:rPr>
          <w:rFonts w:ascii="Times New Roman" w:eastAsia="Times New Roman" w:hAnsi="Times New Roman" w:cs="Times New Roman"/>
          <w:color w:val="000000"/>
          <w:sz w:val="24"/>
          <w:szCs w:val="24"/>
          <w:lang w:eastAsia="hr-HR"/>
        </w:rPr>
        <w:t xml:space="preserve"> nositelj projekta može podnijeti tek nakon podnošenja konačnog zahtjeva za isplatu za prethodno odobrenu prijavu projekta ili nakon odustajanja od odobrenog projekta. </w:t>
      </w:r>
    </w:p>
    <w:p w14:paraId="2EDD91BF" w14:textId="65BEBB3F" w:rsidR="007A0D55" w:rsidRPr="00186D76" w:rsidRDefault="007A0D55" w:rsidP="007D049E">
      <w:pPr>
        <w:shd w:val="clear" w:color="auto" w:fill="FFFFFF"/>
        <w:jc w:val="both"/>
        <w:rPr>
          <w:rFonts w:ascii="Times New Roman" w:eastAsia="Times New Roman" w:hAnsi="Times New Roman" w:cs="Times New Roman"/>
          <w:color w:val="000000"/>
          <w:sz w:val="24"/>
          <w:szCs w:val="24"/>
          <w:lang w:eastAsia="hr-HR"/>
        </w:rPr>
      </w:pPr>
    </w:p>
    <w:p w14:paraId="186FE2DF" w14:textId="2FD68BFE" w:rsidR="007A0D55"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P</w:t>
      </w:r>
      <w:r w:rsidR="007A0D55" w:rsidRPr="00186D76">
        <w:rPr>
          <w:rFonts w:ascii="Times New Roman" w:eastAsia="Times New Roman" w:hAnsi="Times New Roman" w:cs="Times New Roman"/>
          <w:color w:val="000000"/>
          <w:sz w:val="24"/>
          <w:szCs w:val="24"/>
          <w:lang w:eastAsia="hr-HR"/>
        </w:rPr>
        <w:t>ovezano ili partnersko poduzeć</w:t>
      </w:r>
      <w:r w:rsidRPr="00186D76">
        <w:rPr>
          <w:rFonts w:ascii="Times New Roman" w:eastAsia="Times New Roman" w:hAnsi="Times New Roman" w:cs="Times New Roman"/>
          <w:color w:val="000000"/>
          <w:sz w:val="24"/>
          <w:szCs w:val="24"/>
          <w:lang w:eastAsia="hr-HR"/>
        </w:rPr>
        <w:t>e</w:t>
      </w:r>
      <w:r w:rsidR="007A0D55" w:rsidRPr="00186D76">
        <w:rPr>
          <w:rFonts w:ascii="Times New Roman" w:eastAsia="Times New Roman" w:hAnsi="Times New Roman" w:cs="Times New Roman"/>
          <w:color w:val="000000"/>
          <w:sz w:val="24"/>
          <w:szCs w:val="24"/>
          <w:lang w:eastAsia="hr-HR"/>
        </w:rPr>
        <w:t xml:space="preserve"> može podnijeti prijavu projekta na sljedećem natječaju unutar istog tipa operacije neovisno o statusu provedbe odobrenog projekta drugih povezanih ili partnerskih poduzeća na prethodnim natječajima.</w:t>
      </w:r>
    </w:p>
    <w:p w14:paraId="65C884D9" w14:textId="77777777" w:rsidR="00E40EE5" w:rsidRPr="00186D76" w:rsidRDefault="00E40EE5" w:rsidP="007A0D55">
      <w:pPr>
        <w:shd w:val="clear" w:color="auto" w:fill="FFFFFF"/>
        <w:jc w:val="both"/>
        <w:rPr>
          <w:rFonts w:ascii="Times New Roman" w:eastAsia="Times New Roman" w:hAnsi="Times New Roman" w:cs="Times New Roman"/>
          <w:color w:val="000000"/>
          <w:sz w:val="24"/>
          <w:szCs w:val="24"/>
          <w:lang w:eastAsia="hr-HR"/>
        </w:rPr>
      </w:pPr>
    </w:p>
    <w:p w14:paraId="40F3A907" w14:textId="5BCFA7C5" w:rsidR="00C216A3" w:rsidRDefault="00175402" w:rsidP="00E80077">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Jednom nositelju projekta</w:t>
      </w:r>
      <w:r w:rsidR="007A0D55"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unutar ovog natječaja može biti dodijeljena samo jedna Odluka o odabiru projekta.</w:t>
      </w:r>
    </w:p>
    <w:p w14:paraId="47B4B28F" w14:textId="7A32EE0A" w:rsidR="006B5100" w:rsidRDefault="006B5100" w:rsidP="00E80077">
      <w:pPr>
        <w:shd w:val="clear" w:color="auto" w:fill="FFFFFF"/>
        <w:jc w:val="both"/>
        <w:rPr>
          <w:rFonts w:ascii="Times New Roman" w:eastAsia="Times New Roman" w:hAnsi="Times New Roman" w:cs="Times New Roman"/>
          <w:color w:val="000000"/>
          <w:sz w:val="24"/>
          <w:szCs w:val="24"/>
          <w:lang w:eastAsia="hr-HR"/>
        </w:rPr>
      </w:pPr>
    </w:p>
    <w:p w14:paraId="0EE2EA86" w14:textId="77777777" w:rsidR="006B5100" w:rsidRDefault="006B5100" w:rsidP="00E80077">
      <w:pPr>
        <w:shd w:val="clear" w:color="auto" w:fill="FFFFFF"/>
        <w:jc w:val="both"/>
        <w:rPr>
          <w:rFonts w:ascii="Times New Roman" w:eastAsia="Times New Roman" w:hAnsi="Times New Roman" w:cs="Times New Roman"/>
          <w:color w:val="000000"/>
          <w:sz w:val="24"/>
          <w:szCs w:val="24"/>
          <w:lang w:eastAsia="hr-HR"/>
        </w:rPr>
      </w:pPr>
    </w:p>
    <w:p w14:paraId="54EE06B9" w14:textId="5FBA439F" w:rsidR="00A11A90" w:rsidRPr="00186D76"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350"/>
      </w:tblGrid>
      <w:tr w:rsidR="0063493E" w:rsidRPr="00186D76" w14:paraId="4B5B7C5D" w14:textId="77777777" w:rsidTr="00B658D6">
        <w:trPr>
          <w:trHeight w:val="962"/>
        </w:trPr>
        <w:tc>
          <w:tcPr>
            <w:tcW w:w="9378" w:type="dxa"/>
          </w:tcPr>
          <w:p w14:paraId="2966727B" w14:textId="22EEB8B1" w:rsidR="0063493E" w:rsidRPr="00186D76" w:rsidRDefault="0063493E" w:rsidP="009C0FD8">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2C564540" w14:textId="77777777" w:rsidR="00E0119D" w:rsidRPr="00186D76" w:rsidRDefault="00E0119D" w:rsidP="009C0FD8">
            <w:pPr>
              <w:rPr>
                <w:rFonts w:ascii="Times New Roman" w:hAnsi="Times New Roman" w:cs="Times New Roman"/>
                <w:b/>
                <w:sz w:val="24"/>
                <w:szCs w:val="24"/>
                <w:lang w:val="hr-HR"/>
              </w:rPr>
            </w:pPr>
          </w:p>
          <w:p w14:paraId="1F60459E" w14:textId="396F030C" w:rsidR="00941018" w:rsidRPr="00186D76" w:rsidRDefault="00B401BD" w:rsidP="00697CCF">
            <w:pPr>
              <w:spacing w:after="120"/>
              <w:jc w:val="both"/>
              <w:rPr>
                <w:rFonts w:ascii="Times New Roman" w:hAnsi="Times New Roman" w:cs="Times New Roman"/>
                <w:b/>
                <w:sz w:val="24"/>
                <w:szCs w:val="24"/>
                <w:u w:val="single"/>
                <w:lang w:val="hr-HR"/>
              </w:rPr>
            </w:pPr>
            <w:r w:rsidRPr="00186D76">
              <w:rPr>
                <w:rFonts w:ascii="Times New Roman" w:hAnsi="Times New Roman" w:cs="Times New Roman"/>
                <w:sz w:val="24"/>
                <w:szCs w:val="24"/>
                <w:lang w:val="hr-HR"/>
              </w:rPr>
              <w:t>Nositelji projekta</w:t>
            </w:r>
            <w:r w:rsidR="0063493E" w:rsidRPr="00186D76">
              <w:rPr>
                <w:rFonts w:ascii="Times New Roman" w:hAnsi="Times New Roman" w:cs="Times New Roman"/>
                <w:sz w:val="24"/>
                <w:szCs w:val="24"/>
                <w:lang w:val="hr-HR"/>
              </w:rPr>
              <w:t xml:space="preserve"> </w:t>
            </w:r>
            <w:r w:rsidR="0024742F" w:rsidRPr="00186D76">
              <w:rPr>
                <w:rFonts w:ascii="Times New Roman" w:hAnsi="Times New Roman" w:cs="Times New Roman"/>
                <w:sz w:val="24"/>
                <w:szCs w:val="24"/>
                <w:lang w:val="hr-HR"/>
              </w:rPr>
              <w:t>koji su</w:t>
            </w:r>
            <w:r w:rsidR="0063493E" w:rsidRPr="00186D76">
              <w:rPr>
                <w:rFonts w:ascii="Times New Roman" w:hAnsi="Times New Roman" w:cs="Times New Roman"/>
                <w:sz w:val="24"/>
                <w:szCs w:val="24"/>
                <w:lang w:val="hr-HR"/>
              </w:rPr>
              <w:t xml:space="preserve"> u postupku dodjele sredstava u sklopu </w:t>
            </w:r>
            <w:r w:rsidRPr="00186D76">
              <w:rPr>
                <w:rFonts w:ascii="Times New Roman" w:hAnsi="Times New Roman" w:cs="Times New Roman"/>
                <w:sz w:val="24"/>
                <w:szCs w:val="24"/>
                <w:lang w:val="hr-HR"/>
              </w:rPr>
              <w:t>n</w:t>
            </w:r>
            <w:r w:rsidR="0063493E" w:rsidRPr="00186D76">
              <w:rPr>
                <w:rFonts w:ascii="Times New Roman" w:hAnsi="Times New Roman" w:cs="Times New Roman"/>
                <w:sz w:val="24"/>
                <w:szCs w:val="24"/>
                <w:lang w:val="hr-HR"/>
              </w:rPr>
              <w:t xml:space="preserve">acionalnog natječaja za </w:t>
            </w:r>
            <w:r w:rsidR="000937CE" w:rsidRPr="00186D76">
              <w:rPr>
                <w:rFonts w:ascii="Times New Roman" w:hAnsi="Times New Roman" w:cs="Times New Roman"/>
                <w:sz w:val="24"/>
                <w:szCs w:val="24"/>
                <w:lang w:val="hr-HR"/>
              </w:rPr>
              <w:t xml:space="preserve">provedbu </w:t>
            </w:r>
            <w:r w:rsidR="0063493E" w:rsidRPr="00186D76">
              <w:rPr>
                <w:rFonts w:ascii="Times New Roman" w:hAnsi="Times New Roman" w:cs="Times New Roman"/>
                <w:sz w:val="24"/>
                <w:szCs w:val="24"/>
                <w:lang w:val="hr-HR"/>
              </w:rPr>
              <w:t>tip</w:t>
            </w:r>
            <w:r w:rsidR="000937CE" w:rsidRPr="00186D76">
              <w:rPr>
                <w:rFonts w:ascii="Times New Roman" w:hAnsi="Times New Roman" w:cs="Times New Roman"/>
                <w:sz w:val="24"/>
                <w:szCs w:val="24"/>
                <w:lang w:val="hr-HR"/>
              </w:rPr>
              <w:t>a</w:t>
            </w:r>
            <w:r w:rsidR="0063493E" w:rsidRPr="00186D76">
              <w:rPr>
                <w:rFonts w:ascii="Times New Roman" w:hAnsi="Times New Roman" w:cs="Times New Roman"/>
                <w:sz w:val="24"/>
                <w:szCs w:val="24"/>
                <w:lang w:val="hr-HR"/>
              </w:rPr>
              <w:t xml:space="preserve"> o</w:t>
            </w:r>
            <w:r w:rsidR="006C0A77" w:rsidRPr="00186D76">
              <w:rPr>
                <w:rFonts w:ascii="Times New Roman" w:hAnsi="Times New Roman" w:cs="Times New Roman"/>
                <w:sz w:val="24"/>
                <w:szCs w:val="24"/>
                <w:lang w:val="hr-HR"/>
              </w:rPr>
              <w:t>peracije 4.1</w:t>
            </w:r>
            <w:r w:rsidR="0063493E" w:rsidRPr="00186D76">
              <w:rPr>
                <w:rFonts w:ascii="Times New Roman" w:hAnsi="Times New Roman" w:cs="Times New Roman"/>
                <w:sz w:val="24"/>
                <w:szCs w:val="24"/>
                <w:lang w:val="hr-HR"/>
              </w:rPr>
              <w:t xml:space="preserve">.1. </w:t>
            </w:r>
            <w:r w:rsidR="0024742F" w:rsidRPr="00186D76">
              <w:rPr>
                <w:rFonts w:ascii="Times New Roman" w:hAnsi="Times New Roman" w:cs="Times New Roman"/>
                <w:b/>
                <w:sz w:val="24"/>
                <w:szCs w:val="24"/>
                <w:u w:val="single"/>
                <w:lang w:val="hr-HR"/>
              </w:rPr>
              <w:t>mogu istovremeno biti u postupku odabira projekata temeljem ovog Natječaja</w:t>
            </w:r>
            <w:r w:rsidR="004C7DB8" w:rsidRPr="00186D76">
              <w:rPr>
                <w:rFonts w:ascii="Times New Roman" w:hAnsi="Times New Roman" w:cs="Times New Roman"/>
                <w:b/>
                <w:sz w:val="24"/>
                <w:szCs w:val="24"/>
                <w:u w:val="single"/>
                <w:lang w:val="hr-HR"/>
              </w:rPr>
              <w:t>, ali pod uvjetom da se r</w:t>
            </w:r>
            <w:r w:rsidR="00345C0D" w:rsidRPr="00186D76">
              <w:rPr>
                <w:rFonts w:ascii="Times New Roman" w:hAnsi="Times New Roman" w:cs="Times New Roman"/>
                <w:b/>
                <w:sz w:val="24"/>
                <w:szCs w:val="24"/>
                <w:u w:val="single"/>
                <w:lang w:val="hr-HR"/>
              </w:rPr>
              <w:t xml:space="preserve">adi </w:t>
            </w:r>
            <w:r w:rsidR="00B21D05" w:rsidRPr="00186D76">
              <w:rPr>
                <w:rFonts w:ascii="Times New Roman" w:hAnsi="Times New Roman" w:cs="Times New Roman"/>
                <w:b/>
                <w:sz w:val="24"/>
                <w:szCs w:val="24"/>
                <w:u w:val="single"/>
                <w:lang w:val="hr-HR"/>
              </w:rPr>
              <w:t xml:space="preserve">o različitim </w:t>
            </w:r>
            <w:r w:rsidR="004C7DB8" w:rsidRPr="00186D76">
              <w:rPr>
                <w:rFonts w:ascii="Times New Roman" w:hAnsi="Times New Roman" w:cs="Times New Roman"/>
                <w:b/>
                <w:sz w:val="24"/>
                <w:szCs w:val="24"/>
                <w:u w:val="single"/>
                <w:lang w:val="hr-HR"/>
              </w:rPr>
              <w:t>prihvatljivim troškovima</w:t>
            </w:r>
            <w:r w:rsidR="00A11A90" w:rsidRPr="00186D76">
              <w:rPr>
                <w:rFonts w:ascii="Times New Roman" w:hAnsi="Times New Roman" w:cs="Times New Roman"/>
                <w:b/>
                <w:sz w:val="24"/>
                <w:szCs w:val="24"/>
                <w:u w:val="single"/>
                <w:lang w:val="hr-HR"/>
              </w:rPr>
              <w:t>.</w:t>
            </w:r>
            <w:r w:rsidR="004C7DB8" w:rsidRPr="00186D76">
              <w:rPr>
                <w:rFonts w:ascii="Times New Roman" w:hAnsi="Times New Roman" w:cs="Times New Roman"/>
                <w:b/>
                <w:sz w:val="24"/>
                <w:szCs w:val="24"/>
                <w:u w:val="single"/>
                <w:lang w:val="hr-HR"/>
              </w:rPr>
              <w:t xml:space="preserve"> </w:t>
            </w:r>
          </w:p>
        </w:tc>
      </w:tr>
    </w:tbl>
    <w:p w14:paraId="63EA4436" w14:textId="310A5229" w:rsidR="00A11A90" w:rsidRPr="00186D76" w:rsidRDefault="00A11A90" w:rsidP="00A11A90">
      <w:pPr>
        <w:rPr>
          <w:rFonts w:ascii="Times New Roman" w:hAnsi="Times New Roman" w:cs="Times New Roman"/>
          <w:sz w:val="24"/>
          <w:szCs w:val="24"/>
        </w:rPr>
      </w:pPr>
      <w:bookmarkStart w:id="36" w:name="_Toc450901557"/>
      <w:bookmarkStart w:id="37" w:name="_Toc505958384"/>
      <w:bookmarkStart w:id="38" w:name="_Toc371521560"/>
    </w:p>
    <w:p w14:paraId="54AC6275" w14:textId="444D04FD" w:rsidR="00A11A90" w:rsidRPr="00186D76" w:rsidRDefault="00E11395" w:rsidP="00A11A90">
      <w:pPr>
        <w:pStyle w:val="Naslov2"/>
        <w:spacing w:before="240" w:after="240"/>
        <w:ind w:left="578" w:hanging="578"/>
        <w:rPr>
          <w:rFonts w:ascii="Times New Roman" w:hAnsi="Times New Roman" w:cs="Times New Roman"/>
          <w:b/>
          <w:color w:val="auto"/>
          <w:sz w:val="24"/>
          <w:szCs w:val="24"/>
        </w:rPr>
      </w:pPr>
      <w:bookmarkStart w:id="39" w:name="_Toc68019513"/>
      <w:r w:rsidRPr="00186D76">
        <w:rPr>
          <w:rFonts w:ascii="Times New Roman" w:hAnsi="Times New Roman" w:cs="Times New Roman"/>
          <w:b/>
          <w:color w:val="auto"/>
          <w:sz w:val="24"/>
          <w:szCs w:val="24"/>
        </w:rPr>
        <w:t>Krite</w:t>
      </w:r>
      <w:r w:rsidR="007A4288" w:rsidRPr="00186D76">
        <w:rPr>
          <w:rFonts w:ascii="Times New Roman" w:hAnsi="Times New Roman" w:cs="Times New Roman"/>
          <w:b/>
          <w:color w:val="auto"/>
          <w:sz w:val="24"/>
          <w:szCs w:val="24"/>
        </w:rPr>
        <w:t>riji za isključenje nositelja projekta</w:t>
      </w:r>
      <w:r w:rsidRPr="00186D76">
        <w:rPr>
          <w:rFonts w:ascii="Times New Roman" w:hAnsi="Times New Roman" w:cs="Times New Roman"/>
          <w:b/>
          <w:color w:val="auto"/>
          <w:sz w:val="24"/>
          <w:szCs w:val="24"/>
        </w:rPr>
        <w:t xml:space="preserve"> (Tko ne može sudjelovati?)</w:t>
      </w:r>
      <w:bookmarkEnd w:id="36"/>
      <w:bookmarkEnd w:id="37"/>
      <w:bookmarkEnd w:id="39"/>
    </w:p>
    <w:p w14:paraId="3CC32E3C" w14:textId="7364D7BC" w:rsidR="00E11395" w:rsidRPr="00186D76"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186D76">
        <w:rPr>
          <w:rFonts w:ascii="Times New Roman" w:eastAsia="Times New Roman" w:hAnsi="Times New Roman" w:cs="Times New Roman"/>
          <w:sz w:val="24"/>
          <w:szCs w:val="24"/>
          <w:lang w:eastAsia="ar-SA"/>
        </w:rPr>
        <w:t xml:space="preserve">U okviru </w:t>
      </w:r>
      <w:r w:rsidR="004D4A88" w:rsidRPr="00186D76">
        <w:rPr>
          <w:rFonts w:ascii="Times New Roman" w:eastAsia="Times New Roman" w:hAnsi="Times New Roman" w:cs="Times New Roman"/>
          <w:sz w:val="24"/>
          <w:szCs w:val="24"/>
          <w:lang w:eastAsia="ar-SA"/>
        </w:rPr>
        <w:t>ovog Natječaja</w:t>
      </w:r>
      <w:r w:rsidR="00E11A77" w:rsidRPr="00186D76">
        <w:rPr>
          <w:rStyle w:val="Referencafusnote"/>
          <w:rFonts w:ascii="Times New Roman" w:eastAsia="Times New Roman" w:hAnsi="Times New Roman"/>
          <w:sz w:val="24"/>
          <w:szCs w:val="24"/>
          <w:lang w:eastAsia="ar-SA"/>
        </w:rPr>
        <w:footnoteReference w:id="2"/>
      </w:r>
      <w:r w:rsidR="004D4A88" w:rsidRPr="00186D76">
        <w:rPr>
          <w:rFonts w:ascii="Times New Roman" w:eastAsia="Times New Roman" w:hAnsi="Times New Roman" w:cs="Times New Roman"/>
          <w:sz w:val="24"/>
          <w:szCs w:val="24"/>
          <w:lang w:eastAsia="ar-SA"/>
        </w:rPr>
        <w:t xml:space="preserve">, </w:t>
      </w:r>
      <w:r w:rsidR="00E11395" w:rsidRPr="00186D76">
        <w:rPr>
          <w:rFonts w:ascii="Times New Roman" w:eastAsia="Times New Roman" w:hAnsi="Times New Roman" w:cs="Times New Roman"/>
          <w:sz w:val="24"/>
          <w:szCs w:val="24"/>
          <w:lang w:eastAsia="ar-SA"/>
        </w:rPr>
        <w:t xml:space="preserve">potpora se </w:t>
      </w:r>
      <w:r w:rsidR="00E11395" w:rsidRPr="00186D76">
        <w:rPr>
          <w:rFonts w:ascii="Times New Roman" w:eastAsia="Times New Roman" w:hAnsi="Times New Roman" w:cs="Times New Roman"/>
          <w:b/>
          <w:sz w:val="24"/>
          <w:szCs w:val="24"/>
          <w:u w:val="single"/>
          <w:lang w:eastAsia="ar-SA"/>
        </w:rPr>
        <w:t>ne može</w:t>
      </w:r>
      <w:r w:rsidR="00E11395" w:rsidRPr="00186D76">
        <w:rPr>
          <w:rFonts w:ascii="Times New Roman" w:eastAsia="Times New Roman" w:hAnsi="Times New Roman" w:cs="Times New Roman"/>
          <w:sz w:val="24"/>
          <w:szCs w:val="24"/>
          <w:lang w:eastAsia="ar-SA"/>
        </w:rPr>
        <w:t xml:space="preserve"> dodijeliti</w:t>
      </w:r>
      <w:r w:rsidR="0027272C" w:rsidRPr="00186D76">
        <w:rPr>
          <w:rFonts w:ascii="Times New Roman" w:eastAsia="Times New Roman" w:hAnsi="Times New Roman" w:cs="Times New Roman"/>
          <w:sz w:val="24"/>
          <w:szCs w:val="24"/>
          <w:lang w:eastAsia="ar-SA"/>
        </w:rPr>
        <w:t xml:space="preserve"> nositelju projekta</w:t>
      </w:r>
      <w:r w:rsidR="00E11395" w:rsidRPr="00186D76">
        <w:rPr>
          <w:rFonts w:ascii="Times New Roman" w:eastAsia="Times New Roman" w:hAnsi="Times New Roman" w:cs="Times New Roman"/>
          <w:sz w:val="24"/>
          <w:szCs w:val="24"/>
          <w:lang w:eastAsia="ar-SA"/>
        </w:rPr>
        <w:t>:</w:t>
      </w:r>
    </w:p>
    <w:p w14:paraId="26D17848" w14:textId="4EE64BAF" w:rsidR="00FF6D26" w:rsidRPr="00186D76" w:rsidRDefault="00FF6D26" w:rsidP="008E2062">
      <w:pPr>
        <w:numPr>
          <w:ilvl w:val="0"/>
          <w:numId w:val="7"/>
        </w:numPr>
        <w:shd w:val="clear" w:color="auto" w:fill="FFFFFF" w:themeFill="background1"/>
        <w:jc w:val="both"/>
        <w:rPr>
          <w:rFonts w:ascii="Times New Roman" w:eastAsia="Times New Roman" w:hAnsi="Times New Roman" w:cs="Times New Roman"/>
          <w:sz w:val="24"/>
          <w:szCs w:val="24"/>
        </w:rPr>
      </w:pPr>
      <w:r w:rsidRPr="00186D76">
        <w:rPr>
          <w:rFonts w:ascii="Times New Roman" w:hAnsi="Times New Roman" w:cs="Times New Roman"/>
          <w:sz w:val="24"/>
          <w:szCs w:val="24"/>
        </w:rPr>
        <w:t>koji nema</w:t>
      </w:r>
      <w:r w:rsidR="00C542D3" w:rsidRPr="00186D76">
        <w:rPr>
          <w:rFonts w:ascii="Times New Roman" w:hAnsi="Times New Roman" w:cs="Times New Roman"/>
          <w:sz w:val="24"/>
          <w:szCs w:val="24"/>
        </w:rPr>
        <w:t xml:space="preserve"> </w:t>
      </w:r>
      <w:r w:rsidR="004D4A88" w:rsidRPr="00186D76">
        <w:rPr>
          <w:rFonts w:ascii="Times New Roman" w:hAnsi="Times New Roman" w:cs="Times New Roman"/>
          <w:sz w:val="24"/>
          <w:szCs w:val="24"/>
        </w:rPr>
        <w:t>sjedište</w:t>
      </w:r>
      <w:r w:rsidR="008E2062">
        <w:rPr>
          <w:rFonts w:ascii="Times New Roman" w:hAnsi="Times New Roman" w:cs="Times New Roman"/>
          <w:sz w:val="24"/>
          <w:szCs w:val="24"/>
        </w:rPr>
        <w:t xml:space="preserve"> </w:t>
      </w:r>
      <w:r w:rsidR="004D4A88" w:rsidRPr="00186D76">
        <w:rPr>
          <w:rFonts w:ascii="Times New Roman" w:hAnsi="Times New Roman" w:cs="Times New Roman"/>
          <w:sz w:val="24"/>
          <w:szCs w:val="24"/>
        </w:rPr>
        <w:t>na području LAG obuhvata</w:t>
      </w:r>
      <w:r w:rsidR="00275316" w:rsidRPr="00186D76">
        <w:rPr>
          <w:rStyle w:val="Referencafusnote"/>
          <w:rFonts w:ascii="Times New Roman" w:hAnsi="Times New Roman"/>
          <w:sz w:val="24"/>
          <w:szCs w:val="24"/>
        </w:rPr>
        <w:footnoteReference w:id="3"/>
      </w:r>
      <w:r w:rsidR="008E2062">
        <w:rPr>
          <w:rFonts w:ascii="Times New Roman" w:hAnsi="Times New Roman" w:cs="Times New Roman"/>
          <w:sz w:val="24"/>
          <w:szCs w:val="24"/>
        </w:rPr>
        <w:t xml:space="preserve"> prije dana objave ovog Natječaja,</w:t>
      </w:r>
      <w:r w:rsidR="00E80F54" w:rsidRPr="00186D76">
        <w:rPr>
          <w:rFonts w:ascii="Times New Roman" w:hAnsi="Times New Roman" w:cs="Times New Roman"/>
          <w:sz w:val="24"/>
          <w:szCs w:val="24"/>
        </w:rPr>
        <w:t xml:space="preserve"> </w:t>
      </w:r>
      <w:r w:rsidR="008E2062">
        <w:rPr>
          <w:rFonts w:ascii="Times New Roman" w:hAnsi="Times New Roman" w:cs="Times New Roman"/>
          <w:sz w:val="24"/>
          <w:szCs w:val="24"/>
        </w:rPr>
        <w:t>što ovis</w:t>
      </w:r>
      <w:r w:rsidR="008E2062" w:rsidRPr="008E2062">
        <w:rPr>
          <w:rFonts w:ascii="Times New Roman" w:hAnsi="Times New Roman" w:cs="Times New Roman"/>
          <w:sz w:val="24"/>
          <w:szCs w:val="24"/>
        </w:rPr>
        <w:t>no o organizacijskom obliku nositelja projekta podrazumijeva sljedeće</w:t>
      </w:r>
      <w:r w:rsidR="00E80F54" w:rsidRPr="00186D76">
        <w:rPr>
          <w:rFonts w:ascii="Times New Roman" w:hAnsi="Times New Roman" w:cs="Times New Roman"/>
          <w:sz w:val="24"/>
          <w:szCs w:val="24"/>
        </w:rPr>
        <w:t>:</w:t>
      </w:r>
    </w:p>
    <w:p w14:paraId="18D7DF96" w14:textId="73F2666B" w:rsidR="00E80F54" w:rsidRPr="00AB68BC" w:rsidRDefault="00E80F54" w:rsidP="00AB68BC">
      <w:pPr>
        <w:pStyle w:val="Odlomakpopisa"/>
        <w:numPr>
          <w:ilvl w:val="1"/>
          <w:numId w:val="8"/>
        </w:numPr>
        <w:shd w:val="clear" w:color="auto" w:fill="FFFFFF"/>
        <w:spacing w:before="120" w:after="120"/>
        <w:ind w:left="990" w:hanging="281"/>
        <w:jc w:val="both"/>
        <w:rPr>
          <w:rFonts w:ascii="Times New Roman" w:eastAsia="Times New Roman" w:hAnsi="Times New Roman" w:cs="Times New Roman"/>
          <w:sz w:val="24"/>
          <w:szCs w:val="24"/>
        </w:rPr>
      </w:pPr>
      <w:r w:rsidRPr="00186D76">
        <w:rPr>
          <w:rFonts w:ascii="Times New Roman" w:hAnsi="Times New Roman" w:cs="Times New Roman"/>
          <w:sz w:val="24"/>
          <w:szCs w:val="24"/>
        </w:rPr>
        <w:t xml:space="preserve">obiteljsko poljoprivredno gospodarstvo (OPG) - </w:t>
      </w:r>
      <w:r w:rsidR="008E2062">
        <w:rPr>
          <w:rFonts w:ascii="Times New Roman" w:hAnsi="Times New Roman" w:cs="Times New Roman"/>
          <w:sz w:val="24"/>
          <w:szCs w:val="24"/>
        </w:rPr>
        <w:t>sjedište</w:t>
      </w:r>
      <w:r w:rsidRPr="00186D76">
        <w:rPr>
          <w:rFonts w:ascii="Times New Roman" w:hAnsi="Times New Roman" w:cs="Times New Roman"/>
          <w:sz w:val="24"/>
          <w:szCs w:val="24"/>
        </w:rPr>
        <w:t xml:space="preserve"> OPG-a</w:t>
      </w:r>
      <w:r w:rsidR="008E2062">
        <w:rPr>
          <w:rFonts w:ascii="Times New Roman" w:hAnsi="Times New Roman" w:cs="Times New Roman"/>
          <w:sz w:val="24"/>
          <w:szCs w:val="24"/>
        </w:rPr>
        <w:t xml:space="preserve"> </w:t>
      </w:r>
      <w:r w:rsidR="008E2062" w:rsidRPr="008E2062">
        <w:rPr>
          <w:rFonts w:ascii="Times New Roman" w:eastAsia="Times New Roman" w:hAnsi="Times New Roman" w:cs="Times New Roman"/>
          <w:sz w:val="24"/>
          <w:szCs w:val="24"/>
        </w:rPr>
        <w:t>u Upisniku</w:t>
      </w:r>
      <w:r w:rsidR="004A1FA6">
        <w:rPr>
          <w:rFonts w:ascii="Times New Roman" w:eastAsia="Times New Roman" w:hAnsi="Times New Roman" w:cs="Times New Roman"/>
          <w:sz w:val="24"/>
          <w:szCs w:val="24"/>
        </w:rPr>
        <w:t xml:space="preserve"> </w:t>
      </w:r>
      <w:r w:rsidR="004541AF">
        <w:rPr>
          <w:rFonts w:ascii="Times New Roman" w:eastAsia="Times New Roman" w:hAnsi="Times New Roman" w:cs="Times New Roman"/>
          <w:sz w:val="24"/>
          <w:szCs w:val="24"/>
        </w:rPr>
        <w:t>poljoprivrednika</w:t>
      </w:r>
      <w:r w:rsidR="004A1FA6">
        <w:rPr>
          <w:rFonts w:ascii="Times New Roman" w:eastAsia="Times New Roman" w:hAnsi="Times New Roman" w:cs="Times New Roman"/>
          <w:sz w:val="24"/>
          <w:szCs w:val="24"/>
        </w:rPr>
        <w:t xml:space="preserve"> </w:t>
      </w:r>
    </w:p>
    <w:p w14:paraId="2CA92D73" w14:textId="354FFBA7" w:rsidR="00E80F54" w:rsidRPr="00186D76" w:rsidRDefault="00E80F54" w:rsidP="00AB68BC">
      <w:pPr>
        <w:pStyle w:val="Odlomakpopisa"/>
        <w:numPr>
          <w:ilvl w:val="1"/>
          <w:numId w:val="8"/>
        </w:numPr>
        <w:shd w:val="clear" w:color="auto" w:fill="FFFFFF"/>
        <w:spacing w:before="120" w:after="120"/>
        <w:ind w:left="990" w:hanging="270"/>
        <w:jc w:val="both"/>
        <w:rPr>
          <w:rFonts w:ascii="Times New Roman" w:hAnsi="Times New Roman" w:cs="Times New Roman"/>
          <w:sz w:val="24"/>
          <w:szCs w:val="24"/>
        </w:rPr>
      </w:pPr>
      <w:r w:rsidRPr="00186D76">
        <w:rPr>
          <w:rFonts w:ascii="Times New Roman" w:hAnsi="Times New Roman" w:cs="Times New Roman"/>
          <w:sz w:val="24"/>
          <w:szCs w:val="24"/>
        </w:rPr>
        <w:t xml:space="preserve">obrt - </w:t>
      </w:r>
      <w:r w:rsidR="008E2062" w:rsidRPr="008E2062">
        <w:rPr>
          <w:rFonts w:ascii="Times New Roman" w:hAnsi="Times New Roman" w:cs="Times New Roman"/>
          <w:sz w:val="24"/>
          <w:szCs w:val="24"/>
        </w:rPr>
        <w:t>adresa sjedišta obrta u Obrtnom registru</w:t>
      </w:r>
      <w:r w:rsidR="008E2062" w:rsidRPr="008E2062" w:rsidDel="008E2062">
        <w:rPr>
          <w:rFonts w:ascii="Times New Roman" w:hAnsi="Times New Roman" w:cs="Times New Roman"/>
          <w:sz w:val="24"/>
          <w:szCs w:val="24"/>
        </w:rPr>
        <w:t xml:space="preserve"> </w:t>
      </w:r>
    </w:p>
    <w:p w14:paraId="714151D7" w14:textId="5875F4FB" w:rsidR="00E80F54" w:rsidRPr="00186D76" w:rsidRDefault="00565C66" w:rsidP="00AB68BC">
      <w:pPr>
        <w:pStyle w:val="Odlomakpopisa"/>
        <w:numPr>
          <w:ilvl w:val="1"/>
          <w:numId w:val="8"/>
        </w:numPr>
        <w:shd w:val="clear" w:color="auto" w:fill="FFFFFF"/>
        <w:spacing w:before="120" w:after="120"/>
        <w:ind w:left="990" w:hanging="270"/>
        <w:jc w:val="both"/>
        <w:rPr>
          <w:rFonts w:ascii="Times New Roman" w:hAnsi="Times New Roman" w:cs="Times New Roman"/>
          <w:sz w:val="24"/>
          <w:szCs w:val="24"/>
        </w:rPr>
      </w:pPr>
      <w:r w:rsidRPr="00186D76">
        <w:rPr>
          <w:rFonts w:ascii="Times New Roman" w:hAnsi="Times New Roman" w:cs="Times New Roman"/>
          <w:sz w:val="24"/>
          <w:szCs w:val="24"/>
        </w:rPr>
        <w:t>trgovačko društvo</w:t>
      </w:r>
      <w:r w:rsidR="005E07B4">
        <w:rPr>
          <w:rFonts w:ascii="Times New Roman" w:hAnsi="Times New Roman" w:cs="Times New Roman"/>
          <w:sz w:val="24"/>
          <w:szCs w:val="24"/>
        </w:rPr>
        <w:t>/zadruga</w:t>
      </w:r>
      <w:r w:rsidRPr="00186D76">
        <w:rPr>
          <w:rFonts w:ascii="Times New Roman" w:hAnsi="Times New Roman" w:cs="Times New Roman"/>
          <w:sz w:val="24"/>
          <w:szCs w:val="24"/>
        </w:rPr>
        <w:t xml:space="preserve"> -</w:t>
      </w:r>
      <w:r w:rsidR="00E80F54" w:rsidRPr="00186D76">
        <w:rPr>
          <w:rFonts w:ascii="Times New Roman" w:hAnsi="Times New Roman" w:cs="Times New Roman"/>
          <w:sz w:val="24"/>
          <w:szCs w:val="24"/>
        </w:rPr>
        <w:t xml:space="preserve"> adresa sjedišta</w:t>
      </w:r>
      <w:r w:rsidR="008E2062">
        <w:rPr>
          <w:rFonts w:ascii="Times New Roman" w:hAnsi="Times New Roman" w:cs="Times New Roman"/>
          <w:sz w:val="24"/>
          <w:szCs w:val="24"/>
        </w:rPr>
        <w:t xml:space="preserve"> u Sudskom registru</w:t>
      </w:r>
    </w:p>
    <w:p w14:paraId="15CE9624" w14:textId="604F4058" w:rsidR="00E91102" w:rsidRPr="00186D76" w:rsidRDefault="007A0D55" w:rsidP="00AB68BC">
      <w:pPr>
        <w:pStyle w:val="Odlomakpopisa"/>
        <w:numPr>
          <w:ilvl w:val="1"/>
          <w:numId w:val="8"/>
        </w:numPr>
        <w:shd w:val="clear" w:color="auto" w:fill="FFFFFF"/>
        <w:spacing w:before="120" w:after="120"/>
        <w:ind w:left="990" w:hanging="270"/>
        <w:jc w:val="both"/>
        <w:rPr>
          <w:rFonts w:ascii="Times New Roman" w:hAnsi="Times New Roman" w:cs="Times New Roman"/>
          <w:sz w:val="24"/>
          <w:szCs w:val="24"/>
        </w:rPr>
      </w:pPr>
      <w:r w:rsidRPr="00186D76">
        <w:rPr>
          <w:rFonts w:ascii="Times New Roman" w:hAnsi="Times New Roman" w:cs="Times New Roman"/>
          <w:sz w:val="24"/>
          <w:szCs w:val="24"/>
        </w:rPr>
        <w:t xml:space="preserve">proizvođačka organizacija - </w:t>
      </w:r>
      <w:r w:rsidR="004A1FA6">
        <w:rPr>
          <w:rFonts w:ascii="Times New Roman" w:hAnsi="Times New Roman" w:cs="Times New Roman"/>
          <w:sz w:val="24"/>
          <w:szCs w:val="24"/>
        </w:rPr>
        <w:t>ovisno</w:t>
      </w:r>
      <w:r w:rsidRPr="00186D76">
        <w:rPr>
          <w:rFonts w:ascii="Times New Roman" w:hAnsi="Times New Roman" w:cs="Times New Roman"/>
          <w:sz w:val="24"/>
          <w:szCs w:val="24"/>
        </w:rPr>
        <w:t xml:space="preserve"> o organizacijskom obliku proizvođa</w:t>
      </w:r>
      <w:r w:rsidR="00E91102" w:rsidRPr="00186D76">
        <w:rPr>
          <w:rFonts w:ascii="Times New Roman" w:hAnsi="Times New Roman" w:cs="Times New Roman"/>
          <w:sz w:val="24"/>
          <w:szCs w:val="24"/>
        </w:rPr>
        <w:t>čke organizacije:</w:t>
      </w:r>
    </w:p>
    <w:p w14:paraId="20B0857F" w14:textId="5B646C33" w:rsidR="00E91102" w:rsidRPr="00186D76" w:rsidRDefault="00E91102" w:rsidP="004A1FA6">
      <w:pPr>
        <w:pStyle w:val="Odlomakpopisa"/>
        <w:numPr>
          <w:ilvl w:val="0"/>
          <w:numId w:val="49"/>
        </w:numPr>
        <w:shd w:val="clear" w:color="auto" w:fill="FFFFFF" w:themeFill="background1"/>
        <w:tabs>
          <w:tab w:val="left" w:pos="990"/>
          <w:tab w:val="left" w:pos="1260"/>
        </w:tabs>
        <w:ind w:firstLine="270"/>
        <w:jc w:val="both"/>
        <w:rPr>
          <w:rFonts w:ascii="Times New Roman" w:hAnsi="Times New Roman" w:cs="Times New Roman"/>
          <w:sz w:val="24"/>
          <w:szCs w:val="24"/>
        </w:rPr>
      </w:pPr>
      <w:r w:rsidRPr="00186D76">
        <w:rPr>
          <w:rFonts w:ascii="Times New Roman" w:hAnsi="Times New Roman" w:cs="Times New Roman"/>
          <w:sz w:val="24"/>
          <w:szCs w:val="24"/>
        </w:rPr>
        <w:t>trgovačko društvo</w:t>
      </w:r>
      <w:r w:rsidR="004A1FA6">
        <w:rPr>
          <w:rFonts w:ascii="Times New Roman" w:hAnsi="Times New Roman" w:cs="Times New Roman"/>
          <w:sz w:val="24"/>
          <w:szCs w:val="24"/>
        </w:rPr>
        <w:t>/zadruga</w:t>
      </w:r>
      <w:r w:rsidRPr="00186D76">
        <w:rPr>
          <w:rFonts w:ascii="Times New Roman" w:hAnsi="Times New Roman" w:cs="Times New Roman"/>
          <w:sz w:val="24"/>
          <w:szCs w:val="24"/>
        </w:rPr>
        <w:t xml:space="preserve">: </w:t>
      </w:r>
      <w:r w:rsidR="004A1FA6" w:rsidRPr="004A1FA6">
        <w:rPr>
          <w:rFonts w:ascii="Times New Roman" w:hAnsi="Times New Roman" w:cs="Times New Roman"/>
          <w:sz w:val="24"/>
          <w:szCs w:val="24"/>
        </w:rPr>
        <w:t>adresa sjedišta u Sudskom registru</w:t>
      </w:r>
      <w:r w:rsidR="004A1FA6" w:rsidRPr="004A1FA6" w:rsidDel="004A1FA6">
        <w:rPr>
          <w:rFonts w:ascii="Times New Roman" w:hAnsi="Times New Roman" w:cs="Times New Roman"/>
          <w:sz w:val="24"/>
          <w:szCs w:val="24"/>
        </w:rPr>
        <w:t xml:space="preserve"> </w:t>
      </w:r>
    </w:p>
    <w:p w14:paraId="7B1D6469" w14:textId="1C6BEAD3" w:rsidR="00152F66" w:rsidRPr="00186D76"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w:t>
      </w:r>
      <w:r w:rsidR="00152F66" w:rsidRPr="00186D76">
        <w:rPr>
          <w:rFonts w:ascii="Times New Roman" w:eastAsia="Times New Roman" w:hAnsi="Times New Roman" w:cs="Times New Roman"/>
          <w:sz w:val="24"/>
          <w:szCs w:val="24"/>
        </w:rPr>
        <w:t xml:space="preserve">i </w:t>
      </w:r>
      <w:r w:rsidR="0035366F" w:rsidRPr="00186D76">
        <w:rPr>
          <w:rFonts w:ascii="Times New Roman" w:eastAsia="Times New Roman" w:hAnsi="Times New Roman" w:cs="Times New Roman"/>
          <w:sz w:val="24"/>
          <w:szCs w:val="24"/>
        </w:rPr>
        <w:t xml:space="preserve">je </w:t>
      </w:r>
      <w:r w:rsidR="00152F66" w:rsidRPr="00186D76">
        <w:rPr>
          <w:rFonts w:ascii="Times New Roman" w:eastAsia="Times New Roman" w:hAnsi="Times New Roman" w:cs="Times New Roman"/>
          <w:sz w:val="24"/>
          <w:szCs w:val="24"/>
        </w:rPr>
        <w:t>dostavio lažne podatke</w:t>
      </w:r>
      <w:r w:rsidR="00EC2E6D" w:rsidRPr="00186D76">
        <w:rPr>
          <w:rFonts w:ascii="Times New Roman" w:eastAsia="Times New Roman" w:hAnsi="Times New Roman" w:cs="Times New Roman"/>
          <w:sz w:val="24"/>
          <w:szCs w:val="24"/>
        </w:rPr>
        <w:t xml:space="preserve"> pri dostavi prijave projekta</w:t>
      </w:r>
      <w:r w:rsidR="00F6303C" w:rsidRPr="00186D76">
        <w:rPr>
          <w:rFonts w:ascii="Times New Roman" w:eastAsia="Times New Roman" w:hAnsi="Times New Roman" w:cs="Times New Roman"/>
          <w:sz w:val="24"/>
          <w:szCs w:val="24"/>
        </w:rPr>
        <w:t xml:space="preserve"> i dokumentacije (nositelj projekta</w:t>
      </w:r>
      <w:r w:rsidR="00152F66" w:rsidRPr="00186D76">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2C08E712" w:rsidR="00275316" w:rsidRPr="00186D76"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186D76">
        <w:rPr>
          <w:rFonts w:ascii="Times New Roman" w:eastAsia="Times New Roman" w:hAnsi="Times New Roman" w:cs="Times New Roman"/>
          <w:sz w:val="24"/>
          <w:szCs w:val="24"/>
        </w:rPr>
        <w:t>ozbiljne nesukladnosti (nositelj projekta</w:t>
      </w:r>
      <w:r w:rsidRPr="00186D76">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1373AC10" w14:textId="23EED202" w:rsidR="00DF02DF" w:rsidRPr="00186D76" w:rsidRDefault="008A6C8D" w:rsidP="00857206">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koji je redovni student</w:t>
      </w:r>
      <w:r w:rsidR="00EC4EC9" w:rsidRPr="00186D76">
        <w:rPr>
          <w:rFonts w:ascii="Times New Roman" w:eastAsia="Times New Roman" w:hAnsi="Times New Roman" w:cs="Times New Roman"/>
          <w:sz w:val="24"/>
          <w:szCs w:val="24"/>
        </w:rPr>
        <w:t xml:space="preserve"> </w:t>
      </w:r>
      <w:r w:rsidR="00857206" w:rsidRPr="00186D76">
        <w:rPr>
          <w:rFonts w:ascii="Times New Roman" w:eastAsia="Times New Roman" w:hAnsi="Times New Roman" w:cs="Times New Roman"/>
          <w:sz w:val="24"/>
          <w:szCs w:val="24"/>
        </w:rPr>
        <w:t>jer ne ispunjava uvjet plaćanja doprinosa za mirovinsko i zdravstveno osiguranje po bilo kojoj osnovi</w:t>
      </w:r>
    </w:p>
    <w:p w14:paraId="0982B520" w14:textId="7463DB37" w:rsidR="00FB22A4" w:rsidRPr="00186D76" w:rsidRDefault="00FB22A4" w:rsidP="00FB22A4">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koji nema podmirene odnosno uređene obveze prema državnom proračunu Republike Hrvatske </w:t>
      </w:r>
    </w:p>
    <w:p w14:paraId="485FE0E7" w14:textId="48B147B8" w:rsidR="006F7AE8" w:rsidRPr="00186D76" w:rsidRDefault="00FB22A4" w:rsidP="006F7AE8">
      <w:pPr>
        <w:pStyle w:val="Odlomakpopisa"/>
        <w:numPr>
          <w:ilvl w:val="0"/>
          <w:numId w:val="7"/>
        </w:numPr>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koji je </w:t>
      </w:r>
      <w:r w:rsidR="006F7AE8" w:rsidRPr="00186D76">
        <w:rPr>
          <w:rFonts w:ascii="Times New Roman" w:hAnsi="Times New Roman" w:cs="Times New Roman"/>
          <w:color w:val="000000"/>
          <w:sz w:val="24"/>
          <w:szCs w:val="24"/>
        </w:rPr>
        <w:t>poduzetnik u teškoć</w:t>
      </w:r>
      <w:r w:rsidR="004541AF">
        <w:rPr>
          <w:rFonts w:ascii="Times New Roman" w:hAnsi="Times New Roman" w:cs="Times New Roman"/>
          <w:color w:val="000000"/>
          <w:sz w:val="24"/>
          <w:szCs w:val="24"/>
        </w:rPr>
        <w:t xml:space="preserve">ama sukladno definiciji pojma iz ovog Natječaja </w:t>
      </w:r>
    </w:p>
    <w:p w14:paraId="4044D2AA" w14:textId="629FC637" w:rsidR="004541AF" w:rsidRPr="006A41B2" w:rsidRDefault="004541AF" w:rsidP="004541AF">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6A41B2">
        <w:rPr>
          <w:rFonts w:ascii="Times New Roman" w:eastAsia="Times New Roman" w:hAnsi="Times New Roman" w:cs="Times New Roman"/>
          <w:color w:val="000000" w:themeColor="text1"/>
          <w:sz w:val="24"/>
          <w:szCs w:val="24"/>
        </w:rPr>
        <w:t>koji je u sukobu interesa s dobavljačima koji izvode radove i/ili isporučuju robe i/ili pružaju usluge, uključujući podugovaratelje, u pos</w:t>
      </w:r>
      <w:r>
        <w:rPr>
          <w:rFonts w:ascii="Times New Roman" w:eastAsia="Times New Roman" w:hAnsi="Times New Roman" w:cs="Times New Roman"/>
          <w:color w:val="000000" w:themeColor="text1"/>
          <w:sz w:val="24"/>
          <w:szCs w:val="24"/>
        </w:rPr>
        <w:t xml:space="preserve">tupcima jednostavne </w:t>
      </w:r>
      <w:r w:rsidRPr="006A41B2">
        <w:rPr>
          <w:rFonts w:ascii="Times New Roman" w:eastAsia="Times New Roman" w:hAnsi="Times New Roman" w:cs="Times New Roman"/>
          <w:color w:val="000000" w:themeColor="text1"/>
          <w:sz w:val="24"/>
          <w:szCs w:val="24"/>
        </w:rPr>
        <w:t>nabave</w:t>
      </w:r>
      <w:r>
        <w:rPr>
          <w:rFonts w:ascii="Times New Roman" w:eastAsia="Times New Roman" w:hAnsi="Times New Roman" w:cs="Times New Roman"/>
          <w:color w:val="000000" w:themeColor="text1"/>
          <w:sz w:val="24"/>
          <w:szCs w:val="24"/>
        </w:rPr>
        <w:t xml:space="preserve"> koja se provodi putem Portala ponuda (AGRONET), na način propisan napomenom iz ovog poglavlja</w:t>
      </w:r>
      <w:r w:rsidRPr="006A41B2">
        <w:rPr>
          <w:rFonts w:ascii="Times New Roman" w:eastAsia="Times New Roman" w:hAnsi="Times New Roman" w:cs="Times New Roman"/>
          <w:color w:val="000000" w:themeColor="text1"/>
          <w:sz w:val="24"/>
          <w:szCs w:val="24"/>
        </w:rPr>
        <w:t xml:space="preserve"> </w:t>
      </w:r>
    </w:p>
    <w:p w14:paraId="681B111B" w14:textId="57464E0C" w:rsidR="00E362E1" w:rsidRPr="00186D76" w:rsidRDefault="00EA5807" w:rsidP="00CF1565">
      <w:pPr>
        <w:numPr>
          <w:ilvl w:val="0"/>
          <w:numId w:val="7"/>
        </w:numPr>
        <w:shd w:val="clear" w:color="auto" w:fill="FFFFFF"/>
        <w:spacing w:before="120" w:after="120"/>
        <w:jc w:val="both"/>
        <w:rPr>
          <w:rFonts w:ascii="Times New Roman" w:hAnsi="Times New Roman" w:cs="Times New Roman"/>
          <w:sz w:val="24"/>
          <w:szCs w:val="24"/>
        </w:rPr>
      </w:pPr>
      <w:r w:rsidRPr="00186D76">
        <w:rPr>
          <w:rFonts w:ascii="Times New Roman" w:eastAsia="Times New Roman" w:hAnsi="Times New Roman" w:cs="Times New Roman"/>
          <w:sz w:val="24"/>
          <w:szCs w:val="24"/>
        </w:rPr>
        <w:t>kojemu se utvrdi umjetno stvaranje uvjeta (sukladno članku 60. Uredbe (EU) br.1306/2013)</w:t>
      </w:r>
    </w:p>
    <w:p w14:paraId="07E56E27" w14:textId="77777777" w:rsidR="004541AF" w:rsidRDefault="004541AF" w:rsidP="00AB68BC">
      <w:pPr>
        <w:numPr>
          <w:ilvl w:val="0"/>
          <w:numId w:val="7"/>
        </w:numPr>
        <w:shd w:val="clear" w:color="auto" w:fill="FFFFFF"/>
        <w:spacing w:before="120"/>
        <w:jc w:val="both"/>
        <w:rPr>
          <w:rFonts w:ascii="Times New Roman" w:eastAsia="Times New Roman" w:hAnsi="Times New Roman" w:cs="Times New Roman"/>
          <w:color w:val="000000" w:themeColor="text1"/>
          <w:sz w:val="24"/>
          <w:szCs w:val="24"/>
        </w:rPr>
      </w:pPr>
      <w:r w:rsidRPr="006A41B2">
        <w:rPr>
          <w:rFonts w:ascii="Times New Roman" w:eastAsia="Times New Roman" w:hAnsi="Times New Roman" w:cs="Times New Roman"/>
          <w:color w:val="000000" w:themeColor="text1"/>
          <w:sz w:val="24"/>
          <w:szCs w:val="24"/>
        </w:rPr>
        <w:t>koji nije izvršio zatraženi povrat sredstava, odnosno neuredno podmiruje obveze nastale iz zahtjeva za povrat sredstava dodijeljenih u drugom natječaju iz bilo kojeg javnog izvora (uključujući iz fondova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p w14:paraId="09467A43" w14:textId="77777777" w:rsidR="00FE3348" w:rsidRPr="00186D76" w:rsidRDefault="00FE3348" w:rsidP="00FE3348">
      <w:pPr>
        <w:pStyle w:val="Default"/>
        <w:rPr>
          <w:rFonts w:ascii="Times New Roman" w:hAnsi="Times New Roman" w:cs="Times New Roman"/>
        </w:rPr>
      </w:pPr>
    </w:p>
    <w:p w14:paraId="23C80F37" w14:textId="304739B6" w:rsidR="00062884" w:rsidRPr="00186D76"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ukupna vrijednost projekta prelazi propisani najviši iznos projekta iz poglavlja 1.3 ovog Natječaja </w:t>
      </w:r>
    </w:p>
    <w:p w14:paraId="2AA9774C" w14:textId="77777777" w:rsidR="004541AF" w:rsidRDefault="009A0FCB" w:rsidP="00AB68BC">
      <w:pPr>
        <w:numPr>
          <w:ilvl w:val="0"/>
          <w:numId w:val="7"/>
        </w:numPr>
        <w:tabs>
          <w:tab w:val="left" w:pos="426"/>
        </w:tabs>
        <w:spacing w:after="160"/>
        <w:jc w:val="both"/>
        <w:rPr>
          <w:rFonts w:ascii="Times New Roman" w:eastAsia="Times New Roman" w:hAnsi="Times New Roman" w:cs="Times New Roman"/>
          <w:sz w:val="24"/>
          <w:szCs w:val="24"/>
        </w:rPr>
      </w:pPr>
      <w:r w:rsidRPr="004541AF">
        <w:rPr>
          <w:rFonts w:ascii="Times New Roman" w:eastAsia="Times New Roman" w:hAnsi="Times New Roman" w:cs="Times New Roman"/>
          <w:sz w:val="24"/>
          <w:szCs w:val="24"/>
        </w:rPr>
        <w:t xml:space="preserve">kojemu je </w:t>
      </w:r>
      <w:r w:rsidR="004541AF" w:rsidRPr="004541AF">
        <w:rPr>
          <w:rFonts w:ascii="Times New Roman" w:eastAsia="Times New Roman" w:hAnsi="Times New Roman" w:cs="Times New Roman"/>
          <w:sz w:val="24"/>
          <w:szCs w:val="24"/>
        </w:rPr>
        <w:t>ukupni iznos javne potpore niži od propisanog iz poglavlja 1.3 ovog Natječaja</w:t>
      </w:r>
      <w:r w:rsidR="004541AF" w:rsidRPr="004541AF" w:rsidDel="004541AF">
        <w:rPr>
          <w:rFonts w:ascii="Times New Roman" w:eastAsia="Times New Roman" w:hAnsi="Times New Roman" w:cs="Times New Roman"/>
          <w:sz w:val="24"/>
          <w:szCs w:val="24"/>
        </w:rPr>
        <w:t xml:space="preserve"> </w:t>
      </w:r>
    </w:p>
    <w:p w14:paraId="2A7B80F3" w14:textId="3B021543" w:rsidR="004541AF" w:rsidRDefault="006F3CDB" w:rsidP="00932C58">
      <w:pPr>
        <w:numPr>
          <w:ilvl w:val="0"/>
          <w:numId w:val="7"/>
        </w:numPr>
        <w:tabs>
          <w:tab w:val="left" w:pos="426"/>
        </w:tabs>
        <w:spacing w:after="160"/>
        <w:contextualSpacing/>
        <w:jc w:val="both"/>
        <w:rPr>
          <w:rFonts w:ascii="Times New Roman" w:eastAsia="Times New Roman" w:hAnsi="Times New Roman" w:cs="Times New Roman"/>
          <w:sz w:val="24"/>
          <w:szCs w:val="24"/>
        </w:rPr>
      </w:pPr>
      <w:r w:rsidRPr="004541AF">
        <w:rPr>
          <w:rFonts w:ascii="Times New Roman" w:eastAsia="Times New Roman" w:hAnsi="Times New Roman" w:cs="Times New Roman"/>
          <w:sz w:val="24"/>
          <w:szCs w:val="24"/>
        </w:rPr>
        <w:t>koji se nalazi na crnoj listi Agencije za plaćanja</w:t>
      </w:r>
      <w:r w:rsidR="00230EAA" w:rsidRPr="004541AF">
        <w:rPr>
          <w:rFonts w:ascii="Times New Roman" w:eastAsia="Times New Roman" w:hAnsi="Times New Roman" w:cs="Times New Roman"/>
          <w:sz w:val="24"/>
          <w:szCs w:val="24"/>
        </w:rPr>
        <w:t xml:space="preserve"> </w:t>
      </w:r>
      <w:r w:rsidRPr="004541AF">
        <w:rPr>
          <w:rFonts w:ascii="Times New Roman" w:eastAsia="Times New Roman" w:hAnsi="Times New Roman" w:cs="Times New Roman"/>
          <w:sz w:val="24"/>
          <w:szCs w:val="24"/>
        </w:rPr>
        <w:t>(</w:t>
      </w:r>
      <w:hyperlink r:id="rId13" w:history="1">
        <w:r w:rsidR="00C2773C" w:rsidRPr="004541AF">
          <w:rPr>
            <w:rStyle w:val="Hiperveza"/>
            <w:rFonts w:ascii="Times New Roman" w:hAnsi="Times New Roman" w:cs="Times New Roman"/>
            <w:sz w:val="24"/>
            <w:szCs w:val="24"/>
          </w:rPr>
          <w:t>https://www.apprrr.hr/ipard-sapard-arhiva/</w:t>
        </w:r>
      </w:hyperlink>
      <w:r w:rsidRPr="004541AF">
        <w:rPr>
          <w:rFonts w:ascii="Times New Roman" w:eastAsia="Times New Roman" w:hAnsi="Times New Roman" w:cs="Times New Roman"/>
          <w:sz w:val="24"/>
          <w:szCs w:val="24"/>
        </w:rPr>
        <w:t>)</w:t>
      </w:r>
    </w:p>
    <w:p w14:paraId="59F68840" w14:textId="77777777" w:rsidR="004541AF" w:rsidRDefault="004541AF" w:rsidP="00AB68BC">
      <w:pPr>
        <w:tabs>
          <w:tab w:val="left" w:pos="426"/>
        </w:tabs>
        <w:spacing w:after="160"/>
        <w:ind w:left="360"/>
        <w:contextualSpacing/>
        <w:jc w:val="both"/>
        <w:rPr>
          <w:rFonts w:ascii="Times New Roman" w:eastAsia="Times New Roman" w:hAnsi="Times New Roman" w:cs="Times New Roman"/>
          <w:sz w:val="24"/>
          <w:szCs w:val="24"/>
        </w:rPr>
      </w:pPr>
    </w:p>
    <w:p w14:paraId="23A0C333" w14:textId="77777777" w:rsidR="004541AF" w:rsidRPr="006A41B2" w:rsidRDefault="004541AF" w:rsidP="004541AF">
      <w:pPr>
        <w:numPr>
          <w:ilvl w:val="0"/>
          <w:numId w:val="7"/>
        </w:numPr>
        <w:tabs>
          <w:tab w:val="left" w:pos="851"/>
        </w:tabs>
        <w:spacing w:after="16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kojemu je utvrđena prijevara od strane nadležnog tijela  </w:t>
      </w:r>
    </w:p>
    <w:p w14:paraId="6A7C60B4" w14:textId="39A97CE3" w:rsidR="00C5701D" w:rsidRPr="004541AF" w:rsidRDefault="00C5701D" w:rsidP="00AB68BC">
      <w:pPr>
        <w:tabs>
          <w:tab w:val="left" w:pos="426"/>
        </w:tabs>
        <w:spacing w:after="160"/>
        <w:ind w:left="360"/>
        <w:contextualSpacing/>
        <w:jc w:val="both"/>
        <w:rPr>
          <w:rFonts w:ascii="Times New Roman" w:eastAsia="Times New Roman" w:hAnsi="Times New Roman" w:cs="Times New Roman"/>
          <w:sz w:val="24"/>
          <w:szCs w:val="24"/>
        </w:rPr>
      </w:pPr>
    </w:p>
    <w:p w14:paraId="120912BA" w14:textId="33D53B59"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9A0FCB" w:rsidRPr="00186D76" w14:paraId="58F0BF16" w14:textId="77777777" w:rsidTr="00166941">
        <w:trPr>
          <w:trHeight w:val="416"/>
        </w:trPr>
        <w:tc>
          <w:tcPr>
            <w:tcW w:w="9151" w:type="dxa"/>
          </w:tcPr>
          <w:p w14:paraId="0F6C2F3A" w14:textId="77777777" w:rsidR="009A0FCB" w:rsidRPr="00186D76" w:rsidRDefault="009A0FCB" w:rsidP="00486223">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445C70CD" w14:textId="77777777" w:rsidR="009A0FCB" w:rsidRPr="00186D76" w:rsidRDefault="009A0FCB" w:rsidP="00486223">
            <w:pPr>
              <w:rPr>
                <w:rFonts w:ascii="Times New Roman" w:hAnsi="Times New Roman" w:cs="Times New Roman"/>
                <w:b/>
                <w:sz w:val="24"/>
                <w:szCs w:val="24"/>
                <w:lang w:val="hr-HR"/>
              </w:rPr>
            </w:pPr>
          </w:p>
          <w:p w14:paraId="2960532C" w14:textId="77777777" w:rsidR="009A0FCB" w:rsidRPr="00186D76" w:rsidRDefault="009A0FCB" w:rsidP="0048622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Zakoni i podzakonski akti i brojevi Narodnih novina navedeni su u ovom Natječaju kao važeći u trenutku objave Natječaja te se na prateće obrasce i priloge, kao i na sve odnose koji proizlaze iz Natječaja, primjenjuje pozitivno zakonodavstvo što uključuje zakonske i podzakonske akte RH i EU koji su naknadno stupili na snagu, kao i sve njihove kasnije izmjene i dopune. </w:t>
            </w:r>
          </w:p>
          <w:p w14:paraId="6F638BA2" w14:textId="08BE00BA" w:rsidR="009A0FCB" w:rsidRPr="00186D76" w:rsidRDefault="009A0FCB" w:rsidP="00166941">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Obveza je nositelja projekta provjeriti primjenjivo zakonodavstvo u trenutku prijave na Natječaj, jer će se na nositelja projekta primijeniti važeći propisi u trenutku podnošenja </w:t>
            </w:r>
            <w:r w:rsidR="00166941" w:rsidRPr="00186D76">
              <w:rPr>
                <w:rFonts w:ascii="Times New Roman" w:hAnsi="Times New Roman" w:cs="Times New Roman"/>
                <w:sz w:val="24"/>
                <w:szCs w:val="24"/>
                <w:lang w:val="hr-HR"/>
              </w:rPr>
              <w:t>prijave projekta.</w:t>
            </w:r>
          </w:p>
        </w:tc>
      </w:tr>
    </w:tbl>
    <w:p w14:paraId="16622597" w14:textId="59028CEA"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p w14:paraId="105BA60E" w14:textId="77777777"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9707A3" w:rsidRPr="00186D76" w14:paraId="339B84CE" w14:textId="77777777" w:rsidTr="00AB68BC">
        <w:trPr>
          <w:trHeight w:val="440"/>
        </w:trPr>
        <w:tc>
          <w:tcPr>
            <w:tcW w:w="9151" w:type="dxa"/>
          </w:tcPr>
          <w:p w14:paraId="75341FB8" w14:textId="77777777" w:rsidR="009707A3" w:rsidRPr="00186D76" w:rsidRDefault="009707A3" w:rsidP="0037746B">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6BB1DEA9" w14:textId="77777777" w:rsidR="009707A3" w:rsidRPr="00186D76" w:rsidRDefault="009707A3" w:rsidP="0037746B">
            <w:pPr>
              <w:rPr>
                <w:rFonts w:ascii="Times New Roman" w:hAnsi="Times New Roman" w:cs="Times New Roman"/>
                <w:b/>
                <w:sz w:val="24"/>
                <w:szCs w:val="24"/>
                <w:lang w:val="hr-HR"/>
              </w:rPr>
            </w:pPr>
          </w:p>
          <w:p w14:paraId="7C7F7F98" w14:textId="253061BF"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Sukob interesa između nositelja projekta i gospodarskog subjekta (ponuditelj, član zajednice i podugovaratelj) obuhvaća situacije kada predstavnici nositelja projekta ili pružatelja usluga službe nabave koji djeluje u ime nositelja projekta,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424EF4FC" w14:textId="0D069C79"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1. ako predstavnik nositelja projekta istovremeno obavlja upravljačke poslove u gospodarskom subjektu, ili</w:t>
            </w:r>
          </w:p>
          <w:p w14:paraId="6A1950AB" w14:textId="47ECDFBC"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2. ako je predstavnik nositelja projekta vlasnik poslovnog udjela, dionica odnosno drugih prava na temelju kojih sudjeluje u upravljanju odnosno u kapitalu toga gospodarskog subjekta s više od 0,5 %.</w:t>
            </w:r>
          </w:p>
          <w:p w14:paraId="7BBE6190" w14:textId="7D639124"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Navedene točke 1. i 2. podrazumijevaju i povezane osobe, odnosno srodnike po krvi u pravoj liniji ili u pobočnoj liniji do četvrtog stupnja, srodnike po tazbini do drugog stupnja, bračnog ili izvanbračnog druga, bez obzira na to je li brak prestao, te posvojitelje i posvojenike.</w:t>
            </w:r>
          </w:p>
          <w:p w14:paraId="51B1C587" w14:textId="4AE11E96"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Predstavnikom nositelja projekta smatra se:</w:t>
            </w:r>
          </w:p>
          <w:p w14:paraId="2BF39B65" w14:textId="46DFF529"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1. </w:t>
            </w:r>
            <w:r w:rsidR="004541AF">
              <w:rPr>
                <w:rFonts w:ascii="Times New Roman" w:hAnsi="Times New Roman" w:cs="Times New Roman"/>
                <w:sz w:val="24"/>
                <w:szCs w:val="24"/>
                <w:lang w:val="hr-HR"/>
              </w:rPr>
              <w:t xml:space="preserve">vlasnik, </w:t>
            </w:r>
            <w:r w:rsidRPr="00186D76">
              <w:rPr>
                <w:rFonts w:ascii="Times New Roman" w:hAnsi="Times New Roman" w:cs="Times New Roman"/>
                <w:sz w:val="24"/>
                <w:szCs w:val="24"/>
                <w:lang w:val="hr-HR"/>
              </w:rPr>
              <w:t>čelnik te član upravnog, upravljačkog i nadzornog tijela nositelja projekta</w:t>
            </w:r>
          </w:p>
          <w:p w14:paraId="3B9D32E1" w14:textId="77777777"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2. član stručnog povjerenstva za javnu nabavu</w:t>
            </w:r>
          </w:p>
          <w:p w14:paraId="18B5BCA1" w14:textId="77777777"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3. druga osoba koja je uključena u provedbu ili koja može utjecati na odlučivanje naručitelja u postupku javne nabave, i</w:t>
            </w:r>
          </w:p>
          <w:p w14:paraId="2817C98A" w14:textId="37CA16B6"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4. sve gore navedene osobe pod točkama 1., 2. i 3. kod pružatelja usluga nabave koji djeluju u ime nositelja projekta.</w:t>
            </w:r>
          </w:p>
        </w:tc>
      </w:tr>
    </w:tbl>
    <w:p w14:paraId="49AFEB0E" w14:textId="77777777" w:rsidR="009707A3" w:rsidRPr="00186D76" w:rsidRDefault="009707A3" w:rsidP="00AB68BC">
      <w:pPr>
        <w:tabs>
          <w:tab w:val="left" w:pos="851"/>
        </w:tabs>
        <w:spacing w:after="160"/>
        <w:contextualSpacing/>
        <w:jc w:val="both"/>
        <w:rPr>
          <w:rFonts w:ascii="Times New Roman" w:hAnsi="Times New Roman" w:cs="Times New Roman"/>
          <w:sz w:val="24"/>
          <w:szCs w:val="24"/>
        </w:rPr>
      </w:pPr>
    </w:p>
    <w:p w14:paraId="360BD052" w14:textId="4248F85A" w:rsidR="00E11395" w:rsidRPr="00186D76" w:rsidRDefault="00E11395" w:rsidP="009B1C48">
      <w:pPr>
        <w:pStyle w:val="Naslov2"/>
        <w:spacing w:before="240" w:after="240"/>
        <w:ind w:left="578" w:hanging="578"/>
        <w:jc w:val="both"/>
        <w:rPr>
          <w:rFonts w:ascii="Times New Roman" w:hAnsi="Times New Roman" w:cs="Times New Roman"/>
          <w:b/>
          <w:color w:val="auto"/>
          <w:sz w:val="24"/>
          <w:szCs w:val="24"/>
        </w:rPr>
      </w:pPr>
      <w:bookmarkStart w:id="40" w:name="_Toc367179844"/>
      <w:bookmarkStart w:id="41" w:name="_Toc367179980"/>
      <w:bookmarkStart w:id="42" w:name="_Toc367179846"/>
      <w:bookmarkStart w:id="43" w:name="_Toc367179982"/>
      <w:bookmarkStart w:id="44" w:name="_Toc371521563"/>
      <w:bookmarkStart w:id="45" w:name="_Toc450901558"/>
      <w:bookmarkStart w:id="46" w:name="_Toc505958385"/>
      <w:bookmarkStart w:id="47" w:name="_Toc68019514"/>
      <w:bookmarkEnd w:id="38"/>
      <w:bookmarkEnd w:id="40"/>
      <w:bookmarkEnd w:id="41"/>
      <w:bookmarkEnd w:id="42"/>
      <w:bookmarkEnd w:id="43"/>
      <w:r w:rsidRPr="00186D76">
        <w:rPr>
          <w:rFonts w:ascii="Times New Roman" w:hAnsi="Times New Roman" w:cs="Times New Roman"/>
          <w:b/>
          <w:color w:val="auto"/>
          <w:sz w:val="24"/>
          <w:szCs w:val="24"/>
        </w:rPr>
        <w:t>Zahtjevi koji se o</w:t>
      </w:r>
      <w:r w:rsidR="00A67F84" w:rsidRPr="00186D76">
        <w:rPr>
          <w:rFonts w:ascii="Times New Roman" w:hAnsi="Times New Roman" w:cs="Times New Roman"/>
          <w:b/>
          <w:color w:val="auto"/>
          <w:sz w:val="24"/>
          <w:szCs w:val="24"/>
        </w:rPr>
        <w:t>dnose na sposobnost nositelja projekta</w:t>
      </w:r>
      <w:r w:rsidRPr="00186D76">
        <w:rPr>
          <w:rFonts w:ascii="Times New Roman" w:hAnsi="Times New Roman" w:cs="Times New Roman"/>
          <w:b/>
          <w:color w:val="auto"/>
          <w:sz w:val="24"/>
          <w:szCs w:val="24"/>
        </w:rPr>
        <w:t>, učinkovito korištenje sredstava i održivost rezultata projekta</w:t>
      </w:r>
      <w:bookmarkEnd w:id="44"/>
      <w:bookmarkEnd w:id="45"/>
      <w:bookmarkEnd w:id="46"/>
      <w:bookmarkEnd w:id="47"/>
    </w:p>
    <w:p w14:paraId="56F634DA" w14:textId="598E06E0" w:rsidR="009319CB" w:rsidRPr="00186D76" w:rsidRDefault="00A67F84" w:rsidP="009319CB">
      <w:pPr>
        <w:shd w:val="clear" w:color="auto" w:fill="FFFFFF"/>
        <w:jc w:val="both"/>
        <w:rPr>
          <w:rFonts w:ascii="Times New Roman" w:eastAsia="Times New Roman" w:hAnsi="Times New Roman" w:cs="Times New Roman"/>
          <w:sz w:val="24"/>
          <w:szCs w:val="24"/>
        </w:rPr>
      </w:pPr>
      <w:r w:rsidRPr="00186D76">
        <w:rPr>
          <w:rFonts w:ascii="Times New Roman" w:hAnsi="Times New Roman" w:cs="Times New Roman"/>
          <w:sz w:val="24"/>
          <w:szCs w:val="24"/>
        </w:rPr>
        <w:t xml:space="preserve">Nositelj projekta </w:t>
      </w:r>
      <w:r w:rsidR="00776F02" w:rsidRPr="00186D76">
        <w:rPr>
          <w:rFonts w:ascii="Times New Roman" w:hAnsi="Times New Roman" w:cs="Times New Roman"/>
          <w:sz w:val="24"/>
          <w:szCs w:val="24"/>
        </w:rPr>
        <w:t xml:space="preserve">je obvezan </w:t>
      </w:r>
      <w:r w:rsidRPr="00186D76">
        <w:rPr>
          <w:rFonts w:ascii="Times New Roman" w:hAnsi="Times New Roman" w:cs="Times New Roman"/>
          <w:sz w:val="24"/>
          <w:szCs w:val="24"/>
        </w:rPr>
        <w:t xml:space="preserve">od trenutka podnošenja prijave projekta na ovaj </w:t>
      </w:r>
      <w:r w:rsidR="00E0119D" w:rsidRPr="00186D76">
        <w:rPr>
          <w:rFonts w:ascii="Times New Roman" w:hAnsi="Times New Roman" w:cs="Times New Roman"/>
          <w:sz w:val="24"/>
          <w:szCs w:val="24"/>
        </w:rPr>
        <w:t>N</w:t>
      </w:r>
      <w:r w:rsidRPr="00186D76">
        <w:rPr>
          <w:rFonts w:ascii="Times New Roman" w:hAnsi="Times New Roman" w:cs="Times New Roman"/>
          <w:sz w:val="24"/>
          <w:szCs w:val="24"/>
        </w:rPr>
        <w:t>atje</w:t>
      </w:r>
      <w:r w:rsidR="00B13A02" w:rsidRPr="00186D76">
        <w:rPr>
          <w:rFonts w:ascii="Times New Roman" w:hAnsi="Times New Roman" w:cs="Times New Roman"/>
          <w:sz w:val="24"/>
          <w:szCs w:val="24"/>
        </w:rPr>
        <w:t>čaj i sve do proteka roka od pet (5)</w:t>
      </w:r>
      <w:r w:rsidRPr="00186D76">
        <w:rPr>
          <w:rFonts w:ascii="Times New Roman" w:hAnsi="Times New Roman" w:cs="Times New Roman"/>
          <w:sz w:val="24"/>
          <w:szCs w:val="24"/>
        </w:rPr>
        <w:t xml:space="preserve"> godina od dana konač</w:t>
      </w:r>
      <w:r w:rsidR="00776F02" w:rsidRPr="00186D76">
        <w:rPr>
          <w:rFonts w:ascii="Times New Roman" w:hAnsi="Times New Roman" w:cs="Times New Roman"/>
          <w:sz w:val="24"/>
          <w:szCs w:val="24"/>
        </w:rPr>
        <w:t>ne isplate sredstava potpore:</w:t>
      </w:r>
    </w:p>
    <w:p w14:paraId="32E7CD44" w14:textId="58DD55D5" w:rsidR="005D1E3B" w:rsidRPr="00186D76" w:rsidRDefault="00654B0A" w:rsidP="006F7AE8">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imati sjedište</w:t>
      </w:r>
      <w:r w:rsidR="002F5729" w:rsidRPr="00186D76">
        <w:rPr>
          <w:rFonts w:ascii="Times New Roman" w:eastAsia="Times New Roman" w:hAnsi="Times New Roman" w:cs="Times New Roman"/>
          <w:sz w:val="24"/>
          <w:szCs w:val="24"/>
        </w:rPr>
        <w:t xml:space="preserve"> </w:t>
      </w:r>
      <w:r w:rsidR="009319CB" w:rsidRPr="00186D76">
        <w:rPr>
          <w:rFonts w:ascii="Times New Roman" w:eastAsia="Times New Roman" w:hAnsi="Times New Roman" w:cs="Times New Roman"/>
          <w:sz w:val="24"/>
          <w:szCs w:val="24"/>
        </w:rPr>
        <w:t>unu</w:t>
      </w:r>
      <w:r w:rsidR="00AC387D" w:rsidRPr="00186D76">
        <w:rPr>
          <w:rFonts w:ascii="Times New Roman" w:eastAsia="Times New Roman" w:hAnsi="Times New Roman" w:cs="Times New Roman"/>
          <w:sz w:val="24"/>
          <w:szCs w:val="24"/>
        </w:rPr>
        <w:t xml:space="preserve">tar područja LAG </w:t>
      </w:r>
      <w:r w:rsidR="001B6260" w:rsidRPr="00186D76">
        <w:rPr>
          <w:rFonts w:ascii="Times New Roman" w:eastAsia="Times New Roman" w:hAnsi="Times New Roman" w:cs="Times New Roman"/>
          <w:sz w:val="24"/>
          <w:szCs w:val="24"/>
        </w:rPr>
        <w:t>obuhvata</w:t>
      </w:r>
    </w:p>
    <w:p w14:paraId="53C6EA9F" w14:textId="63307F25" w:rsidR="001A6ABE" w:rsidRPr="00186D76" w:rsidRDefault="001A6ABE" w:rsidP="001A6ABE">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baviti se</w:t>
      </w:r>
      <w:r w:rsidRPr="00186D76">
        <w:rPr>
          <w:rFonts w:ascii="Times New Roman" w:eastAsia="Times New Roman" w:hAnsi="Times New Roman" w:cs="Times New Roman"/>
          <w:sz w:val="24"/>
          <w:szCs w:val="24"/>
        </w:rPr>
        <w:t xml:space="preserve"> poljoprivrednom proizvodnjom za koju je ostvario potporu.</w:t>
      </w:r>
    </w:p>
    <w:p w14:paraId="62277AE6" w14:textId="2C931005" w:rsidR="005D1E3B" w:rsidRPr="00186D76" w:rsidRDefault="005D1E3B" w:rsidP="00B13A02">
      <w:pPr>
        <w:shd w:val="clear" w:color="auto" w:fill="FFFFFF"/>
        <w:jc w:val="both"/>
        <w:rPr>
          <w:rFonts w:ascii="Times New Roman" w:eastAsia="Times New Roman" w:hAnsi="Times New Roman" w:cs="Times New Roman"/>
          <w:sz w:val="24"/>
          <w:szCs w:val="24"/>
        </w:rPr>
      </w:pPr>
    </w:p>
    <w:p w14:paraId="73823579" w14:textId="34E22162" w:rsidR="00B13A02" w:rsidRPr="00186D76" w:rsidRDefault="00B13A02" w:rsidP="00B13A02">
      <w:p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Nositelji projekta moraju osigurati trajnost projekta, odnosno tijekom razdoblja od pet (5) godin</w:t>
      </w:r>
      <w:r w:rsidR="001661A8"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 xml:space="preserve"> od dana kona</w:t>
      </w:r>
      <w:r w:rsidR="009F04B0" w:rsidRPr="00186D76">
        <w:rPr>
          <w:rFonts w:ascii="Times New Roman" w:eastAsia="Times New Roman" w:hAnsi="Times New Roman" w:cs="Times New Roman"/>
          <w:sz w:val="24"/>
          <w:szCs w:val="24"/>
        </w:rPr>
        <w:t>čne isplate sredstava</w:t>
      </w:r>
      <w:r w:rsidRPr="00186D76">
        <w:rPr>
          <w:rFonts w:ascii="Times New Roman" w:eastAsia="Times New Roman" w:hAnsi="Times New Roman" w:cs="Times New Roman"/>
          <w:sz w:val="24"/>
          <w:szCs w:val="24"/>
        </w:rPr>
        <w:t xml:space="preserve"> moraju osigurati da rezultati projekta ne podliježu niti jednoj od </w:t>
      </w:r>
      <w:r w:rsidR="009F04B0" w:rsidRPr="00186D76">
        <w:rPr>
          <w:rFonts w:ascii="Times New Roman" w:eastAsia="Times New Roman" w:hAnsi="Times New Roman" w:cs="Times New Roman"/>
          <w:sz w:val="24"/>
          <w:szCs w:val="24"/>
        </w:rPr>
        <w:t>sljedećih situacija:</w:t>
      </w:r>
    </w:p>
    <w:p w14:paraId="654A5CCA" w14:textId="41DB9DCB" w:rsidR="00B13A02" w:rsidRPr="00186D76"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prestanku funkcioniranja projekta</w:t>
      </w:r>
    </w:p>
    <w:p w14:paraId="3B3B6791" w14:textId="77777777" w:rsidR="00AF0375" w:rsidRPr="00186D76" w:rsidRDefault="00F6303C" w:rsidP="00AF0375">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premještanju provedbe projekta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 xml:space="preserve">izvan </w:t>
      </w:r>
      <w:r w:rsidR="00221D11" w:rsidRPr="00186D76">
        <w:rPr>
          <w:rFonts w:ascii="Times New Roman" w:eastAsia="Times New Roman" w:hAnsi="Times New Roman" w:cs="Times New Roman"/>
          <w:sz w:val="24"/>
          <w:szCs w:val="24"/>
        </w:rPr>
        <w:t>područja LAG obuhvata</w:t>
      </w:r>
      <w:r w:rsidR="00AF0375" w:rsidRPr="00186D76">
        <w:rPr>
          <w:rFonts w:ascii="Times New Roman" w:eastAsia="Times New Roman" w:hAnsi="Times New Roman" w:cs="Times New Roman"/>
          <w:sz w:val="24"/>
          <w:szCs w:val="24"/>
        </w:rPr>
        <w:t xml:space="preserve"> do isteka pet (5) godina od datuma konačne isplate potpore, osim u slučaju kada je to zakonska obveza</w:t>
      </w:r>
    </w:p>
    <w:p w14:paraId="677A484A" w14:textId="063D8BB7" w:rsidR="009F04B0" w:rsidRPr="00186D76"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promjeni vlasniš</w:t>
      </w:r>
      <w:r w:rsidR="009F04B0" w:rsidRPr="00186D76">
        <w:rPr>
          <w:rFonts w:ascii="Times New Roman" w:eastAsia="Times New Roman" w:hAnsi="Times New Roman" w:cs="Times New Roman"/>
          <w:b/>
          <w:sz w:val="24"/>
          <w:szCs w:val="24"/>
          <w:u w:val="single"/>
        </w:rPr>
        <w:t>tva</w:t>
      </w:r>
      <w:r w:rsidR="009F04B0" w:rsidRPr="00186D76">
        <w:rPr>
          <w:rFonts w:ascii="Times New Roman" w:eastAsia="Times New Roman" w:hAnsi="Times New Roman" w:cs="Times New Roman"/>
          <w:sz w:val="24"/>
          <w:szCs w:val="24"/>
        </w:rPr>
        <w:t xml:space="preserve"> nad predmetom ulaganja</w:t>
      </w:r>
    </w:p>
    <w:p w14:paraId="3641B277" w14:textId="77777777" w:rsidR="00AF0375" w:rsidRPr="00186D76" w:rsidRDefault="00573275" w:rsidP="00AF0375">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davanje u zakup ili najam predmeta ulaganja</w:t>
      </w:r>
      <w:r w:rsidR="00AF0375" w:rsidRPr="00186D76">
        <w:rPr>
          <w:rFonts w:ascii="Times New Roman" w:eastAsia="Times New Roman" w:hAnsi="Times New Roman" w:cs="Times New Roman"/>
          <w:sz w:val="24"/>
          <w:szCs w:val="24"/>
        </w:rPr>
        <w:t xml:space="preserve"> do isteka pet (5) godina od datuma konačne isplate potpore, osim u slučaju kada je to zakonska obveza</w:t>
      </w:r>
    </w:p>
    <w:p w14:paraId="73AD4419" w14:textId="062177B5" w:rsidR="00B13A02" w:rsidRPr="00186D76"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značajnoj promjeni</w:t>
      </w:r>
      <w:r w:rsidRPr="00186D76">
        <w:rPr>
          <w:rFonts w:ascii="Times New Roman" w:eastAsia="Times New Roman" w:hAnsi="Times New Roman" w:cs="Times New Roman"/>
          <w:sz w:val="24"/>
          <w:szCs w:val="24"/>
        </w:rPr>
        <w:t xml:space="preserve"> koja utječe na prirodu projekta,</w:t>
      </w:r>
      <w:r w:rsidR="00746FD7" w:rsidRPr="00186D76">
        <w:rPr>
          <w:rFonts w:ascii="Times New Roman" w:eastAsia="Times New Roman" w:hAnsi="Times New Roman" w:cs="Times New Roman"/>
          <w:sz w:val="24"/>
          <w:szCs w:val="24"/>
        </w:rPr>
        <w:t xml:space="preserve"> </w:t>
      </w:r>
      <w:r w:rsidR="00F2660C" w:rsidRPr="00186D76">
        <w:rPr>
          <w:rFonts w:ascii="Times New Roman" w:eastAsia="Times New Roman" w:hAnsi="Times New Roman" w:cs="Times New Roman"/>
          <w:sz w:val="24"/>
          <w:szCs w:val="24"/>
        </w:rPr>
        <w:t>funkcionalnost,</w:t>
      </w:r>
      <w:r w:rsidR="00746FD7" w:rsidRPr="00186D76">
        <w:rPr>
          <w:rFonts w:ascii="Times New Roman" w:eastAsia="Times New Roman" w:hAnsi="Times New Roman" w:cs="Times New Roman"/>
          <w:sz w:val="24"/>
          <w:szCs w:val="24"/>
        </w:rPr>
        <w:t xml:space="preserve"> </w:t>
      </w:r>
      <w:r w:rsidR="00525E02" w:rsidRPr="00186D76">
        <w:rPr>
          <w:rFonts w:ascii="Times New Roman" w:eastAsia="Times New Roman" w:hAnsi="Times New Roman" w:cs="Times New Roman"/>
          <w:sz w:val="24"/>
          <w:szCs w:val="24"/>
        </w:rPr>
        <w:t xml:space="preserve">ciljeve ili provedbene uvjete </w:t>
      </w:r>
      <w:r w:rsidRPr="00186D76">
        <w:rPr>
          <w:rFonts w:ascii="Times New Roman" w:eastAsia="Times New Roman" w:hAnsi="Times New Roman" w:cs="Times New Roman"/>
          <w:sz w:val="24"/>
          <w:szCs w:val="24"/>
        </w:rPr>
        <w:t xml:space="preserve">zbog koje bi se doveli u </w:t>
      </w:r>
      <w:r w:rsidR="009F04B0" w:rsidRPr="00186D76">
        <w:rPr>
          <w:rFonts w:ascii="Times New Roman" w:eastAsia="Times New Roman" w:hAnsi="Times New Roman" w:cs="Times New Roman"/>
          <w:sz w:val="24"/>
          <w:szCs w:val="24"/>
        </w:rPr>
        <w:t>pitanje njegovi prvotni ciljevi</w:t>
      </w:r>
    </w:p>
    <w:p w14:paraId="0166C175" w14:textId="38091B23" w:rsidR="0039192F" w:rsidRPr="00186D76"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promje</w:t>
      </w:r>
      <w:r w:rsidR="00327F58" w:rsidRPr="00186D76">
        <w:rPr>
          <w:rFonts w:ascii="Times New Roman" w:eastAsia="Times New Roman" w:hAnsi="Times New Roman" w:cs="Times New Roman"/>
          <w:b/>
          <w:sz w:val="24"/>
          <w:szCs w:val="24"/>
          <w:u w:val="single"/>
        </w:rPr>
        <w:t>ni</w:t>
      </w:r>
      <w:r w:rsidR="005D1E3B" w:rsidRPr="00186D76">
        <w:rPr>
          <w:rFonts w:ascii="Times New Roman" w:eastAsia="Times New Roman" w:hAnsi="Times New Roman" w:cs="Times New Roman"/>
          <w:b/>
          <w:sz w:val="24"/>
          <w:szCs w:val="24"/>
          <w:u w:val="single"/>
        </w:rPr>
        <w:t xml:space="preserve"> namjene</w:t>
      </w:r>
      <w:r w:rsidR="005D1E3B"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za koj</w:t>
      </w:r>
      <w:r w:rsidR="00E0119D" w:rsidRPr="00186D76">
        <w:rPr>
          <w:rFonts w:ascii="Times New Roman" w:eastAsia="Times New Roman" w:hAnsi="Times New Roman" w:cs="Times New Roman"/>
          <w:sz w:val="24"/>
          <w:szCs w:val="24"/>
        </w:rPr>
        <w:t>u</w:t>
      </w:r>
      <w:r w:rsidRPr="00186D76">
        <w:rPr>
          <w:rFonts w:ascii="Times New Roman" w:eastAsia="Times New Roman" w:hAnsi="Times New Roman" w:cs="Times New Roman"/>
          <w:sz w:val="24"/>
          <w:szCs w:val="24"/>
        </w:rPr>
        <w:t xml:space="preserve"> je odobrena potpora</w:t>
      </w:r>
    </w:p>
    <w:p w14:paraId="19D2F951" w14:textId="77777777" w:rsidR="008E322A" w:rsidRPr="00186D76" w:rsidRDefault="0037746B" w:rsidP="0074514E">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 xml:space="preserve">smanjenje ekonomske </w:t>
      </w:r>
      <w:r w:rsidR="008A6C8D" w:rsidRPr="00186D76">
        <w:rPr>
          <w:rFonts w:ascii="Times New Roman" w:eastAsia="Times New Roman" w:hAnsi="Times New Roman" w:cs="Times New Roman"/>
          <w:b/>
          <w:sz w:val="24"/>
          <w:szCs w:val="24"/>
          <w:u w:val="single"/>
        </w:rPr>
        <w:t>veličine</w:t>
      </w:r>
      <w:r w:rsidRPr="00186D76">
        <w:rPr>
          <w:rFonts w:ascii="Times New Roman" w:eastAsia="Times New Roman" w:hAnsi="Times New Roman" w:cs="Times New Roman"/>
          <w:sz w:val="24"/>
          <w:szCs w:val="24"/>
        </w:rPr>
        <w:t xml:space="preserve"> poljoprivrednog gospodarstva ispod 6.000 EUR/8.000 EUR, ovisno o sektoru ulaganja</w:t>
      </w:r>
      <w:r w:rsidR="008E322A" w:rsidRPr="00186D76">
        <w:rPr>
          <w:rFonts w:ascii="Times New Roman" w:eastAsia="Times New Roman" w:hAnsi="Times New Roman" w:cs="Times New Roman"/>
          <w:sz w:val="24"/>
          <w:szCs w:val="24"/>
        </w:rPr>
        <w:t xml:space="preserve">. </w:t>
      </w:r>
    </w:p>
    <w:p w14:paraId="09395BE8" w14:textId="74BD3624" w:rsidR="0074514E" w:rsidRPr="00186D76" w:rsidRDefault="0037746B" w:rsidP="008E322A">
      <w:pPr>
        <w:pStyle w:val="Odlomakpopisa"/>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68CD2BCD" w14:textId="1F00D8C3" w:rsidR="00E77DDE" w:rsidRPr="00186D76" w:rsidRDefault="0074514E" w:rsidP="005C7FD5">
      <w:pPr>
        <w:pStyle w:val="Odlomakpopisa"/>
        <w:shd w:val="clear" w:color="auto" w:fill="FFFFFF"/>
        <w:ind w:left="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U</w:t>
      </w:r>
      <w:r w:rsidR="00BA3611" w:rsidRPr="00186D76">
        <w:rPr>
          <w:rFonts w:ascii="Times New Roman" w:eastAsia="Times New Roman" w:hAnsi="Times New Roman" w:cs="Times New Roman"/>
          <w:b/>
          <w:sz w:val="24"/>
          <w:szCs w:val="24"/>
          <w:u w:val="single"/>
        </w:rPr>
        <w:t xml:space="preserve">vjeti prihvatljivosti nositelja </w:t>
      </w:r>
      <w:r w:rsidR="00BA3611" w:rsidRPr="00186D76">
        <w:rPr>
          <w:rFonts w:ascii="Times New Roman" w:eastAsia="Times New Roman" w:hAnsi="Times New Roman" w:cs="Times New Roman"/>
          <w:sz w:val="24"/>
          <w:szCs w:val="24"/>
        </w:rPr>
        <w:t>projekta mogu se ponovno provjeriti do trenutka podnošenja konačnog zahtjeva za isplatu i pet (5) godina nakon datuma konačne isplate. Ako se tijekom provjere utvrdi da nositelj projekta ne ispunjava navedene uvjete prihvatljivosti, nositelju projekta će se ostaviti primjeren rok za rješavanje nastale situacije</w:t>
      </w:r>
      <w:r w:rsidR="00FC0292" w:rsidRPr="00186D76">
        <w:rPr>
          <w:rFonts w:ascii="Times New Roman" w:eastAsia="Times New Roman" w:hAnsi="Times New Roman" w:cs="Times New Roman"/>
          <w:sz w:val="24"/>
          <w:szCs w:val="24"/>
        </w:rPr>
        <w:t>.</w:t>
      </w:r>
    </w:p>
    <w:p w14:paraId="0D19A6FB" w14:textId="74753197" w:rsidR="00B13A02" w:rsidRPr="00186D76"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E705B4" w:rsidRPr="00186D76" w14:paraId="12B09EEC" w14:textId="77777777" w:rsidTr="00166941">
        <w:trPr>
          <w:trHeight w:val="1072"/>
        </w:trPr>
        <w:tc>
          <w:tcPr>
            <w:tcW w:w="9322" w:type="dxa"/>
          </w:tcPr>
          <w:p w14:paraId="1E419EFF" w14:textId="77777777" w:rsidR="00E705B4" w:rsidRPr="00186D76" w:rsidRDefault="00E705B4" w:rsidP="00166941">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67D605F" w14:textId="77777777" w:rsidR="00E705B4" w:rsidRPr="00186D76" w:rsidRDefault="00E705B4" w:rsidP="00166941">
            <w:pPr>
              <w:rPr>
                <w:rFonts w:ascii="Times New Roman" w:hAnsi="Times New Roman" w:cs="Times New Roman"/>
                <w:b/>
                <w:sz w:val="24"/>
                <w:szCs w:val="24"/>
                <w:lang w:val="hr-HR"/>
              </w:rPr>
            </w:pPr>
          </w:p>
          <w:p w14:paraId="22E6FE25" w14:textId="151FCBF7" w:rsidR="00E705B4" w:rsidRPr="00186D76" w:rsidRDefault="004541AF" w:rsidP="00166941">
            <w:pPr>
              <w:shd w:val="clear" w:color="auto" w:fill="FFFFFF"/>
              <w:jc w:val="both"/>
              <w:rPr>
                <w:rFonts w:ascii="Times New Roman" w:eastAsiaTheme="minorEastAsia" w:hAnsi="Times New Roman" w:cs="Times New Roman"/>
                <w:sz w:val="24"/>
                <w:szCs w:val="24"/>
                <w:highlight w:val="yellow"/>
                <w:lang w:val="hr-HR"/>
              </w:rPr>
            </w:pPr>
            <w:r w:rsidRPr="004541AF">
              <w:rPr>
                <w:rFonts w:ascii="Times New Roman" w:eastAsia="Times New Roman" w:hAnsi="Times New Roman" w:cs="Times New Roman"/>
                <w:sz w:val="24"/>
                <w:szCs w:val="24"/>
                <w:lang w:val="hr-HR"/>
              </w:rPr>
              <w:t>Razdoblje</w:t>
            </w:r>
            <w:r>
              <w:rPr>
                <w:rFonts w:ascii="Times New Roman" w:eastAsia="Times New Roman" w:hAnsi="Times New Roman" w:cs="Times New Roman"/>
                <w:sz w:val="24"/>
                <w:szCs w:val="24"/>
                <w:lang w:val="hr-HR"/>
              </w:rPr>
              <w:t xml:space="preserve"> provedbe projekta je najviše 36 mjeseci</w:t>
            </w:r>
            <w:r w:rsidRPr="004541AF">
              <w:rPr>
                <w:rFonts w:ascii="Times New Roman" w:eastAsia="Times New Roman" w:hAnsi="Times New Roman" w:cs="Times New Roman"/>
                <w:sz w:val="24"/>
                <w:szCs w:val="24"/>
                <w:lang w:val="hr-HR"/>
              </w:rPr>
              <w:t xml:space="preserve"> od datuma donošenja Odluke o dodjeli sredstava, ali ne kasnije od  </w:t>
            </w:r>
            <w:r w:rsidRPr="001C0C35">
              <w:rPr>
                <w:rFonts w:ascii="Times New Roman" w:eastAsia="Times New Roman" w:hAnsi="Times New Roman" w:cs="Times New Roman"/>
                <w:sz w:val="24"/>
                <w:szCs w:val="24"/>
              </w:rPr>
              <w:t>30. lipnja 2025</w:t>
            </w:r>
            <w:r w:rsidRPr="0005773E">
              <w:rPr>
                <w:rFonts w:ascii="Times New Roman" w:eastAsia="Times New Roman" w:hAnsi="Times New Roman" w:cs="Times New Roman"/>
                <w:sz w:val="24"/>
                <w:szCs w:val="24"/>
              </w:rPr>
              <w:t>.</w:t>
            </w:r>
            <w:r w:rsidR="0005773E">
              <w:rPr>
                <w:rFonts w:ascii="Times New Roman" w:eastAsia="Times New Roman" w:hAnsi="Times New Roman" w:cs="Times New Roman"/>
                <w:sz w:val="24"/>
                <w:szCs w:val="24"/>
                <w:lang w:val="hr-HR"/>
              </w:rPr>
              <w:t xml:space="preserve"> </w:t>
            </w:r>
            <w:r w:rsidRPr="004541AF">
              <w:rPr>
                <w:rFonts w:ascii="Times New Roman" w:eastAsia="Times New Roman" w:hAnsi="Times New Roman" w:cs="Times New Roman"/>
                <w:sz w:val="24"/>
                <w:szCs w:val="24"/>
                <w:lang w:val="hr-HR"/>
              </w:rPr>
              <w:t>godine. Dan završetka provedbe projekta se smatra datum podnošenja konačnog zahtjeva za isplatu.</w:t>
            </w:r>
          </w:p>
        </w:tc>
      </w:tr>
    </w:tbl>
    <w:p w14:paraId="4EFC6644" w14:textId="28F8A52A" w:rsidR="00E705B4" w:rsidRDefault="00E705B4" w:rsidP="00B13A02">
      <w:pPr>
        <w:shd w:val="clear" w:color="auto" w:fill="FFFFFF"/>
        <w:jc w:val="both"/>
        <w:rPr>
          <w:rFonts w:ascii="Times New Roman" w:eastAsia="Times New Roman" w:hAnsi="Times New Roman" w:cs="Times New Roman"/>
          <w:sz w:val="24"/>
          <w:szCs w:val="24"/>
        </w:rPr>
      </w:pPr>
    </w:p>
    <w:p w14:paraId="7852295C" w14:textId="77777777" w:rsidR="00E705B4" w:rsidRPr="00186D76" w:rsidRDefault="00E705B4"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7762EF" w:rsidRPr="00186D76" w14:paraId="2D947F1A" w14:textId="77777777" w:rsidTr="00230572">
        <w:trPr>
          <w:trHeight w:val="1048"/>
        </w:trPr>
        <w:tc>
          <w:tcPr>
            <w:tcW w:w="9322" w:type="dxa"/>
          </w:tcPr>
          <w:p w14:paraId="09DF877A" w14:textId="77777777" w:rsidR="007762EF" w:rsidRPr="00186D76" w:rsidRDefault="007762EF" w:rsidP="00230572">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F5CF64F" w14:textId="77777777" w:rsidR="007762EF" w:rsidRPr="00186D76" w:rsidRDefault="007762EF" w:rsidP="00230572">
            <w:pPr>
              <w:rPr>
                <w:rFonts w:ascii="Times New Roman" w:hAnsi="Times New Roman" w:cs="Times New Roman"/>
                <w:b/>
                <w:sz w:val="24"/>
                <w:szCs w:val="24"/>
                <w:lang w:val="hr-HR"/>
              </w:rPr>
            </w:pPr>
          </w:p>
          <w:p w14:paraId="0C622E3D" w14:textId="18CF7BF1" w:rsidR="007762EF" w:rsidRPr="00186D76" w:rsidRDefault="007762EF" w:rsidP="009B5AA6">
            <w:pPr>
              <w:shd w:val="clear" w:color="auto" w:fill="FFFFFF" w:themeFill="background1"/>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Moguća je promjena vlasničke strukture nositelja projekta koji je pravna osoba u udjelima od 25% i više, ako do takve promjene dolazi nakon konačne isplate. Nositelj projekta mora obavijestiti Agenciju za plaćanja o takvoj promjeni. Prilikom ocjene prihvatljivosti takve promjene, Agencija za plaćanja uzima u obzir sve okolnosti konkretnog slučaja, posebno je li takvom promjenom nositelj projekta stekao neopravdanu prednost te zadovoljavaju li nositelj projekta i projekt sve kriterije navedene u Ugovoru o financiranju. Ako tijekom provjera Agencija za plaćanja utvrdi da je trgovačkom društvu izmjenom vlasništva dana neopravdana prednost te da je izmjena vlasništva utjecala na prirodu, ciljeve i uvjete provedbe projekta, zadržava pravo raskida Ugovora o financiranju. Navedena odredba ne odnosi se na dionička društva koja kotiraju na burzama.</w:t>
            </w:r>
          </w:p>
        </w:tc>
      </w:tr>
    </w:tbl>
    <w:p w14:paraId="281D228D" w14:textId="047144DC" w:rsidR="00EF7D1A" w:rsidRPr="00186D76" w:rsidRDefault="00EF7D1A" w:rsidP="00B13A02">
      <w:pPr>
        <w:shd w:val="clear" w:color="auto" w:fill="FFFFFF"/>
        <w:jc w:val="both"/>
        <w:rPr>
          <w:rFonts w:ascii="Times New Roman" w:eastAsia="Times New Roman" w:hAnsi="Times New Roman" w:cs="Times New Roman"/>
          <w:sz w:val="24"/>
          <w:szCs w:val="24"/>
        </w:rPr>
      </w:pPr>
    </w:p>
    <w:p w14:paraId="6C1FCF44" w14:textId="2F6B55AA" w:rsidR="00F07B03" w:rsidRPr="00186D76" w:rsidRDefault="00441220" w:rsidP="00B13A02">
      <w:pPr>
        <w:shd w:val="clear" w:color="auto" w:fill="FFFFFF"/>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Stručna osposobljenost</w:t>
      </w:r>
    </w:p>
    <w:p w14:paraId="31370B40" w14:textId="239916C7" w:rsidR="00F07B03" w:rsidRPr="00186D76" w:rsidRDefault="00F07B03" w:rsidP="00B13A02">
      <w:pPr>
        <w:shd w:val="clear" w:color="auto" w:fill="FFFFFF"/>
        <w:jc w:val="both"/>
        <w:rPr>
          <w:rFonts w:ascii="Times New Roman" w:eastAsia="Times New Roman" w:hAnsi="Times New Roman" w:cs="Times New Roman"/>
          <w:sz w:val="24"/>
          <w:szCs w:val="24"/>
        </w:rPr>
      </w:pPr>
    </w:p>
    <w:p w14:paraId="5BC86D1D" w14:textId="7BD2BA81" w:rsidR="00441220" w:rsidRPr="00186D76" w:rsidRDefault="00441220" w:rsidP="00DA67A7">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 prilikom podnošenja konačnog zahtjeva za isplatu, mora dokazati stručnu osposobljenost za bavljenje poljoprivrednom djelatnošću, sukladno sljedećim kriterijima:</w:t>
      </w:r>
    </w:p>
    <w:p w14:paraId="330ECF46"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a) za obiteljsko poljoprivredno gospodarstvo i obrt, nositelj ili član obiteljskog poljoprivrednog gospodarstva, odnosno vlasnik obrta ili jedan od stalno zaposlenih u obrtu ima završen tečaj stručnog osposobljavanja/obrazovanja iz odgovarajućeg područja (formalni tečajevi koje provode učilišta ili tečajevi financirani iz Mjere 1. Podmjera 1.1. Potpora za strukovno osposobljavanje i aktivnosti stjecanja vještina iz Programa) ili srednju školu ili fakultet iz odgovarajućeg područja ili je upisan u Upisnik poljoprivrednika u trajanju od najmanje 3 godine</w:t>
      </w:r>
    </w:p>
    <w:p w14:paraId="5A326CD2"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b) za pravne osobe, najmanje jedan stalno zaposleni ima završen tečaj stručnog osposobljavanja/obrazovanja iz odgovarajućeg područja (formalni tečajevi koje provode učilišta ili tečajevi financirani iz Mjere 1. Podmjera 1.1. Potpora za strukovno osposobljavanje i aktivnosti stjecanja vještina iz Programa) ili srednju školu ili fakultet iz odgovarajućeg područja ili je upisan u Upisnik poljoprivrednika u trajanju od najmanje 3 godine i</w:t>
      </w:r>
    </w:p>
    <w:p w14:paraId="5B859D90"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c) za mlade poljoprivrednike, nositelj/odgovorna osoba ima najmanje završen tečaj stručnog osposobljavanja/obrazovanja iz odgovarajućeg područja (formalni tečajevi koje provode učilišta ili tečajevi financirani iz Mjere 1 iz Programa) ili ima radno iskustvo iz tog područja u trajanju od najmanje 2 godine.</w:t>
      </w:r>
    </w:p>
    <w:p w14:paraId="430B9F7E" w14:textId="2FFA7F05" w:rsidR="00F07B03" w:rsidRPr="00186D76" w:rsidRDefault="00441220" w:rsidP="00441220">
      <w:p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Kao odgovarajuće područje stručne osposobljenosti, ovisno o predmetu projekta, podrazumijeva se područje biotehničkih znanosti i veterinarske medicine.</w:t>
      </w:r>
    </w:p>
    <w:p w14:paraId="34E798D8" w14:textId="218BF063" w:rsidR="00F07B03" w:rsidRPr="00186D76" w:rsidRDefault="00F07B03" w:rsidP="00B13A02">
      <w:pPr>
        <w:shd w:val="clear" w:color="auto" w:fill="FFFFFF"/>
        <w:jc w:val="both"/>
        <w:rPr>
          <w:rFonts w:ascii="Times New Roman" w:eastAsia="Times New Roman" w:hAnsi="Times New Roman" w:cs="Times New Roman"/>
          <w:sz w:val="24"/>
          <w:szCs w:val="24"/>
        </w:rPr>
      </w:pPr>
    </w:p>
    <w:p w14:paraId="6C600AFA" w14:textId="11C784C2" w:rsidR="00B537CB" w:rsidRDefault="00B13A02" w:rsidP="008A3502">
      <w:pPr>
        <w:pStyle w:val="ListParagraph1"/>
        <w:shd w:val="clear" w:color="auto" w:fill="FFFFFF" w:themeFill="background1"/>
        <w:spacing w:after="120"/>
        <w:ind w:left="0" w:firstLine="0"/>
        <w:rPr>
          <w:rFonts w:ascii="Times New Roman" w:eastAsia="Times New Roman" w:hAnsi="Times New Roman"/>
        </w:rPr>
      </w:pPr>
      <w:r w:rsidRPr="00186D76">
        <w:rPr>
          <w:rFonts w:ascii="Times New Roman" w:eastAsia="Times New Roman" w:hAnsi="Times New Roman"/>
        </w:rPr>
        <w:t>N</w:t>
      </w:r>
      <w:r w:rsidR="009F04B0" w:rsidRPr="00186D76">
        <w:rPr>
          <w:rFonts w:ascii="Times New Roman" w:eastAsia="Times New Roman" w:hAnsi="Times New Roman"/>
        </w:rPr>
        <w:t xml:space="preserve">epridržavanje zahtjeva propisanih ovim poglavljem, </w:t>
      </w:r>
      <w:r w:rsidRPr="00186D76">
        <w:rPr>
          <w:rFonts w:ascii="Times New Roman" w:eastAsia="Times New Roman" w:hAnsi="Times New Roman"/>
        </w:rPr>
        <w:t>smatra</w:t>
      </w:r>
      <w:r w:rsidR="009F04B0" w:rsidRPr="00186D76">
        <w:rPr>
          <w:rFonts w:ascii="Times New Roman" w:eastAsia="Times New Roman" w:hAnsi="Times New Roman"/>
        </w:rPr>
        <w:t>t će se nepridržavanjem</w:t>
      </w:r>
      <w:r w:rsidR="00525E02" w:rsidRPr="00186D76">
        <w:rPr>
          <w:rFonts w:ascii="Times New Roman" w:eastAsia="Times New Roman" w:hAnsi="Times New Roman"/>
        </w:rPr>
        <w:t xml:space="preserve"> temeljnih uvjeta te će se </w:t>
      </w:r>
      <w:r w:rsidR="007C00C7" w:rsidRPr="00186D76">
        <w:rPr>
          <w:rFonts w:ascii="Times New Roman" w:eastAsia="Times New Roman" w:hAnsi="Times New Roman"/>
        </w:rPr>
        <w:t xml:space="preserve">u tim situacijama </w:t>
      </w:r>
      <w:r w:rsidR="00525E02" w:rsidRPr="00186D76">
        <w:rPr>
          <w:rFonts w:ascii="Times New Roman" w:eastAsia="Times New Roman" w:hAnsi="Times New Roman"/>
        </w:rPr>
        <w:t>od nositelja projekta</w:t>
      </w:r>
      <w:r w:rsidRPr="00186D76">
        <w:rPr>
          <w:rFonts w:ascii="Times New Roman" w:eastAsia="Times New Roman" w:hAnsi="Times New Roman"/>
        </w:rPr>
        <w:t xml:space="preserve"> zatražiti povrat sredstava</w:t>
      </w:r>
      <w:r w:rsidR="00525E02" w:rsidRPr="00186D76">
        <w:rPr>
          <w:rFonts w:ascii="Times New Roman" w:eastAsia="Times New Roman" w:hAnsi="Times New Roman"/>
        </w:rPr>
        <w:t>.</w:t>
      </w:r>
    </w:p>
    <w:p w14:paraId="17FC20AF" w14:textId="77777777" w:rsidR="009707A3" w:rsidRPr="00186D76" w:rsidRDefault="009707A3" w:rsidP="00CF1565">
      <w:pPr>
        <w:rPr>
          <w:rFonts w:ascii="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525E02" w:rsidRPr="00186D76" w14:paraId="6CBB385F" w14:textId="553C467C" w:rsidTr="00FD0943">
        <w:trPr>
          <w:trHeight w:val="350"/>
        </w:trPr>
        <w:tc>
          <w:tcPr>
            <w:tcW w:w="9322" w:type="dxa"/>
          </w:tcPr>
          <w:p w14:paraId="3DB4B804" w14:textId="4A18515D" w:rsidR="00525E02" w:rsidRPr="00186D76" w:rsidRDefault="00525E02" w:rsidP="00550653">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689B7FEA" w14:textId="77777777" w:rsidR="00345C32" w:rsidRPr="00186D76" w:rsidRDefault="00345C32" w:rsidP="00550653">
            <w:pPr>
              <w:rPr>
                <w:rFonts w:ascii="Times New Roman" w:hAnsi="Times New Roman" w:cs="Times New Roman"/>
                <w:b/>
                <w:sz w:val="24"/>
                <w:szCs w:val="24"/>
                <w:lang w:val="hr-HR"/>
              </w:rPr>
            </w:pPr>
          </w:p>
          <w:p w14:paraId="11A47222" w14:textId="399FAFA0" w:rsidR="00525E02" w:rsidRPr="00186D76" w:rsidRDefault="00525E02" w:rsidP="00987A75">
            <w:pPr>
              <w:jc w:val="both"/>
              <w:rPr>
                <w:rFonts w:ascii="Times New Roman" w:eastAsiaTheme="minorEastAsia" w:hAnsi="Times New Roman" w:cs="Times New Roman"/>
                <w:sz w:val="24"/>
                <w:szCs w:val="24"/>
                <w:highlight w:val="yellow"/>
                <w:lang w:val="hr-HR"/>
              </w:rPr>
            </w:pPr>
            <w:r w:rsidRPr="00186D76">
              <w:rPr>
                <w:rFonts w:ascii="Times New Roman" w:eastAsiaTheme="minorEastAsia" w:hAnsi="Times New Roman" w:cs="Times New Roman"/>
                <w:sz w:val="24"/>
                <w:szCs w:val="24"/>
                <w:lang w:val="hr-HR"/>
              </w:rPr>
              <w:t>Iznimno, moguća su odstupanja</w:t>
            </w:r>
            <w:r w:rsidR="00987A75" w:rsidRPr="00186D76">
              <w:rPr>
                <w:rFonts w:ascii="Times New Roman" w:eastAsiaTheme="minorEastAsia" w:hAnsi="Times New Roman" w:cs="Times New Roman"/>
                <w:sz w:val="24"/>
                <w:szCs w:val="24"/>
                <w:lang w:val="hr-HR"/>
              </w:rPr>
              <w:t xml:space="preserve"> od navedenih zahtjeva</w:t>
            </w:r>
            <w:r w:rsidRPr="00186D76">
              <w:rPr>
                <w:rFonts w:ascii="Times New Roman" w:eastAsiaTheme="minorEastAsia" w:hAnsi="Times New Roman" w:cs="Times New Roman"/>
                <w:sz w:val="24"/>
                <w:szCs w:val="24"/>
                <w:lang w:val="hr-HR"/>
              </w:rPr>
              <w:t xml:space="preserve"> </w:t>
            </w:r>
            <w:r w:rsidR="00044804" w:rsidRPr="00186D76">
              <w:rPr>
                <w:rFonts w:ascii="Times New Roman" w:eastAsiaTheme="minorEastAsia" w:hAnsi="Times New Roman" w:cs="Times New Roman"/>
                <w:sz w:val="24"/>
                <w:szCs w:val="24"/>
                <w:lang w:val="hr-HR"/>
              </w:rPr>
              <w:t xml:space="preserve">u ovom poglavlju </w:t>
            </w:r>
            <w:r w:rsidRPr="00186D76">
              <w:rPr>
                <w:rFonts w:ascii="Times New Roman" w:eastAsiaTheme="minorEastAsia" w:hAnsi="Times New Roman" w:cs="Times New Roman"/>
                <w:sz w:val="24"/>
                <w:szCs w:val="24"/>
                <w:lang w:val="hr-HR"/>
              </w:rPr>
              <w:t xml:space="preserve">u slučajevima više sile ili nastupa izvanrednih </w:t>
            </w:r>
            <w:r w:rsidR="00987A75" w:rsidRPr="00186D76">
              <w:rPr>
                <w:rFonts w:ascii="Times New Roman" w:eastAsiaTheme="minorEastAsia" w:hAnsi="Times New Roman" w:cs="Times New Roman"/>
                <w:sz w:val="24"/>
                <w:szCs w:val="24"/>
                <w:lang w:val="hr-HR"/>
              </w:rPr>
              <w:t>okolnosti, kako je propisano čl</w:t>
            </w:r>
            <w:r w:rsidR="00E7488D" w:rsidRPr="00186D76">
              <w:rPr>
                <w:rFonts w:ascii="Times New Roman" w:eastAsiaTheme="minorEastAsia" w:hAnsi="Times New Roman" w:cs="Times New Roman"/>
                <w:sz w:val="24"/>
                <w:szCs w:val="24"/>
                <w:lang w:val="hr-HR"/>
              </w:rPr>
              <w:t>ankom</w:t>
            </w:r>
            <w:r w:rsidR="00987A75" w:rsidRPr="00186D76">
              <w:rPr>
                <w:rFonts w:ascii="Times New Roman" w:eastAsiaTheme="minorEastAsia" w:hAnsi="Times New Roman" w:cs="Times New Roman"/>
                <w:sz w:val="24"/>
                <w:szCs w:val="24"/>
                <w:lang w:val="hr-HR"/>
              </w:rPr>
              <w:t xml:space="preserve"> 2</w:t>
            </w:r>
            <w:r w:rsidRPr="00186D76">
              <w:rPr>
                <w:rFonts w:ascii="Times New Roman" w:eastAsiaTheme="minorEastAsia" w:hAnsi="Times New Roman" w:cs="Times New Roman"/>
                <w:sz w:val="24"/>
                <w:szCs w:val="24"/>
                <w:lang w:val="hr-HR"/>
              </w:rPr>
              <w:t>.</w:t>
            </w:r>
            <w:r w:rsidR="00987A75" w:rsidRPr="00186D76">
              <w:rPr>
                <w:rFonts w:ascii="Times New Roman" w:eastAsiaTheme="minorEastAsia" w:hAnsi="Times New Roman" w:cs="Times New Roman"/>
                <w:sz w:val="24"/>
                <w:szCs w:val="24"/>
                <w:lang w:val="hr-HR"/>
              </w:rPr>
              <w:t xml:space="preserve"> st</w:t>
            </w:r>
            <w:r w:rsidR="00E7488D" w:rsidRPr="00186D76">
              <w:rPr>
                <w:rFonts w:ascii="Times New Roman" w:eastAsiaTheme="minorEastAsia" w:hAnsi="Times New Roman" w:cs="Times New Roman"/>
                <w:sz w:val="24"/>
                <w:szCs w:val="24"/>
                <w:lang w:val="hr-HR"/>
              </w:rPr>
              <w:t>avkom</w:t>
            </w:r>
            <w:r w:rsidR="00987A75" w:rsidRPr="00186D76">
              <w:rPr>
                <w:rFonts w:ascii="Times New Roman" w:eastAsiaTheme="minorEastAsia" w:hAnsi="Times New Roman" w:cs="Times New Roman"/>
                <w:sz w:val="24"/>
                <w:szCs w:val="24"/>
                <w:lang w:val="hr-HR"/>
              </w:rPr>
              <w:t xml:space="preserve"> 2.</w:t>
            </w:r>
            <w:r w:rsidRPr="00186D76">
              <w:rPr>
                <w:rFonts w:ascii="Times New Roman" w:eastAsiaTheme="minorEastAsia" w:hAnsi="Times New Roman" w:cs="Times New Roman"/>
                <w:sz w:val="24"/>
                <w:szCs w:val="24"/>
                <w:lang w:val="hr-HR"/>
              </w:rPr>
              <w:t xml:space="preserve"> Uredbe EU br.</w:t>
            </w:r>
            <w:r w:rsidR="00987A75" w:rsidRPr="00186D76">
              <w:rPr>
                <w:rFonts w:ascii="Times New Roman" w:eastAsiaTheme="minorEastAsia" w:hAnsi="Times New Roman" w:cs="Times New Roman"/>
                <w:sz w:val="24"/>
                <w:szCs w:val="24"/>
                <w:lang w:val="hr-HR"/>
              </w:rPr>
              <w:t xml:space="preserve"> 1306/2013.</w:t>
            </w:r>
            <w:r w:rsidRPr="00186D76">
              <w:rPr>
                <w:rFonts w:ascii="Times New Roman" w:eastAsiaTheme="minorEastAsia" w:hAnsi="Times New Roman" w:cs="Times New Roman"/>
                <w:sz w:val="24"/>
                <w:szCs w:val="24"/>
                <w:lang w:val="hr-HR"/>
              </w:rPr>
              <w:t xml:space="preserve"> </w:t>
            </w:r>
            <w:r w:rsidR="00097E44" w:rsidRPr="00186D76">
              <w:rPr>
                <w:rFonts w:ascii="Times New Roman" w:eastAsiaTheme="minorEastAsia" w:hAnsi="Times New Roman" w:cs="Times New Roman"/>
                <w:sz w:val="24"/>
                <w:szCs w:val="24"/>
                <w:lang w:val="hr-HR"/>
              </w:rPr>
              <w:t xml:space="preserve">   </w:t>
            </w:r>
          </w:p>
        </w:tc>
      </w:tr>
    </w:tbl>
    <w:p w14:paraId="6834D9F1" w14:textId="77777777" w:rsidR="006F7AE8" w:rsidRPr="00186D76" w:rsidRDefault="006F7AE8" w:rsidP="007B18A3">
      <w:pPr>
        <w:spacing w:after="160" w:line="259" w:lineRule="auto"/>
        <w:jc w:val="both"/>
        <w:rPr>
          <w:rFonts w:ascii="Times New Roman" w:hAnsi="Times New Roman" w:cs="Times New Roman"/>
          <w:sz w:val="24"/>
          <w:szCs w:val="24"/>
        </w:rPr>
      </w:pPr>
    </w:p>
    <w:p w14:paraId="29027392" w14:textId="333FF5BB" w:rsidR="001309F1" w:rsidRPr="00186D76" w:rsidRDefault="00C71A1A" w:rsidP="00062884">
      <w:pPr>
        <w:pStyle w:val="Naslov1"/>
        <w:spacing w:after="240"/>
        <w:ind w:left="431" w:hanging="431"/>
        <w:rPr>
          <w:rFonts w:ascii="Times New Roman" w:hAnsi="Times New Roman" w:cs="Times New Roman"/>
          <w:b/>
          <w:color w:val="auto"/>
          <w:sz w:val="24"/>
          <w:szCs w:val="24"/>
        </w:rPr>
      </w:pPr>
      <w:bookmarkStart w:id="48" w:name="_Toc505958386"/>
      <w:bookmarkStart w:id="49" w:name="_Toc68019515"/>
      <w:r w:rsidRPr="00186D76">
        <w:rPr>
          <w:rFonts w:ascii="Times New Roman" w:hAnsi="Times New Roman" w:cs="Times New Roman"/>
          <w:b/>
          <w:color w:val="auto"/>
          <w:sz w:val="24"/>
          <w:szCs w:val="24"/>
        </w:rPr>
        <w:t>OPĆI ZAHTJEVI POSTUPKA ODABIRA PROJEKATA</w:t>
      </w:r>
      <w:bookmarkEnd w:id="48"/>
      <w:bookmarkEnd w:id="49"/>
    </w:p>
    <w:p w14:paraId="658DB7B7" w14:textId="36D66C5C" w:rsidR="00047442" w:rsidRPr="00186D76" w:rsidRDefault="00047442" w:rsidP="0084026F">
      <w:pPr>
        <w:pStyle w:val="Naslov2"/>
        <w:spacing w:after="240"/>
        <w:ind w:left="578" w:hanging="578"/>
        <w:rPr>
          <w:rFonts w:ascii="Times New Roman" w:hAnsi="Times New Roman" w:cs="Times New Roman"/>
          <w:b/>
          <w:color w:val="auto"/>
          <w:sz w:val="24"/>
          <w:szCs w:val="24"/>
        </w:rPr>
      </w:pPr>
      <w:bookmarkStart w:id="50" w:name="_Toc68019516"/>
      <w:r w:rsidRPr="00186D76">
        <w:rPr>
          <w:rFonts w:ascii="Times New Roman" w:hAnsi="Times New Roman" w:cs="Times New Roman"/>
          <w:b/>
          <w:color w:val="auto"/>
          <w:sz w:val="24"/>
          <w:szCs w:val="24"/>
        </w:rPr>
        <w:t>Prihvatljivost projekta</w:t>
      </w:r>
      <w:bookmarkEnd w:id="50"/>
    </w:p>
    <w:p w14:paraId="6FF3627E" w14:textId="635767B8" w:rsidR="00047442" w:rsidRPr="00186D76" w:rsidRDefault="00047442" w:rsidP="00047442">
      <w:pPr>
        <w:shd w:val="clear" w:color="auto" w:fill="FFFFFF" w:themeFill="background1"/>
        <w:rPr>
          <w:rFonts w:ascii="Times New Roman" w:hAnsi="Times New Roman" w:cs="Times New Roman"/>
          <w:sz w:val="24"/>
          <w:szCs w:val="24"/>
        </w:rPr>
      </w:pPr>
      <w:r w:rsidRPr="00186D76">
        <w:rPr>
          <w:rFonts w:ascii="Times New Roman" w:hAnsi="Times New Roman" w:cs="Times New Roman"/>
          <w:sz w:val="24"/>
          <w:szCs w:val="24"/>
        </w:rPr>
        <w:t xml:space="preserve">Kako bi bio </w:t>
      </w:r>
      <w:r w:rsidRPr="00186D76">
        <w:rPr>
          <w:rFonts w:ascii="Times New Roman" w:hAnsi="Times New Roman" w:cs="Times New Roman"/>
          <w:b/>
          <w:sz w:val="24"/>
          <w:szCs w:val="24"/>
          <w:u w:val="single"/>
        </w:rPr>
        <w:t>prihvatljiv</w:t>
      </w:r>
      <w:r w:rsidRPr="00186D76">
        <w:rPr>
          <w:rFonts w:ascii="Times New Roman" w:hAnsi="Times New Roman" w:cs="Times New Roman"/>
          <w:sz w:val="24"/>
          <w:szCs w:val="24"/>
        </w:rPr>
        <w:t xml:space="preserve">, </w:t>
      </w:r>
      <w:r w:rsidRPr="00186D76">
        <w:rPr>
          <w:rFonts w:ascii="Times New Roman" w:hAnsi="Times New Roman" w:cs="Times New Roman"/>
          <w:b/>
          <w:sz w:val="24"/>
          <w:szCs w:val="24"/>
          <w:u w:val="single"/>
        </w:rPr>
        <w:t>projekt mora</w:t>
      </w:r>
      <w:r w:rsidRPr="00186D76">
        <w:rPr>
          <w:rFonts w:ascii="Times New Roman" w:hAnsi="Times New Roman" w:cs="Times New Roman"/>
          <w:sz w:val="24"/>
          <w:szCs w:val="24"/>
        </w:rPr>
        <w:t xml:space="preserve"> </w:t>
      </w:r>
      <w:r w:rsidR="009B5AA6" w:rsidRPr="00186D76">
        <w:rPr>
          <w:rFonts w:ascii="Times New Roman" w:hAnsi="Times New Roman" w:cs="Times New Roman"/>
          <w:sz w:val="24"/>
          <w:szCs w:val="24"/>
        </w:rPr>
        <w:t>ispunjavati sljedeće uvjete</w:t>
      </w:r>
      <w:r w:rsidRPr="00186D76">
        <w:rPr>
          <w:rFonts w:ascii="Times New Roman" w:hAnsi="Times New Roman" w:cs="Times New Roman"/>
          <w:sz w:val="24"/>
          <w:szCs w:val="24"/>
        </w:rPr>
        <w:t>:</w:t>
      </w:r>
    </w:p>
    <w:p w14:paraId="67166F63" w14:textId="77777777" w:rsidR="00047442" w:rsidRPr="00186D76" w:rsidRDefault="00047442" w:rsidP="00047442">
      <w:pPr>
        <w:jc w:val="both"/>
        <w:rPr>
          <w:rFonts w:ascii="Times New Roman" w:hAnsi="Times New Roman" w:cs="Times New Roman"/>
          <w:sz w:val="24"/>
          <w:szCs w:val="24"/>
        </w:rPr>
      </w:pPr>
    </w:p>
    <w:p w14:paraId="62BC0D4B" w14:textId="07802B7B"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 xml:space="preserve">biti usklađen s </w:t>
      </w:r>
      <w:r w:rsidR="00C219D5" w:rsidRPr="00186D76">
        <w:rPr>
          <w:rFonts w:ascii="Times New Roman" w:eastAsiaTheme="minorHAnsi" w:hAnsi="Times New Roman"/>
          <w:lang w:eastAsia="en-US"/>
        </w:rPr>
        <w:t>ciljevima iz lokalne razvojne strategije</w:t>
      </w:r>
      <w:r w:rsidR="008A6C8D" w:rsidRPr="00186D76">
        <w:rPr>
          <w:rFonts w:ascii="Times New Roman" w:eastAsiaTheme="minorHAnsi" w:hAnsi="Times New Roman"/>
          <w:lang w:eastAsia="en-US"/>
        </w:rPr>
        <w:t xml:space="preserve"> (LRS)</w:t>
      </w:r>
    </w:p>
    <w:p w14:paraId="6356D866" w14:textId="77777777" w:rsidR="00047442" w:rsidRPr="00186D76" w:rsidRDefault="00047442" w:rsidP="00C219D5">
      <w:pPr>
        <w:pStyle w:val="t-9-8"/>
        <w:numPr>
          <w:ilvl w:val="0"/>
          <w:numId w:val="37"/>
        </w:numPr>
        <w:spacing w:before="0" w:beforeAutospacing="0" w:after="0"/>
        <w:ind w:left="274" w:hanging="274"/>
        <w:jc w:val="both"/>
        <w:rPr>
          <w:color w:val="000000"/>
        </w:rPr>
      </w:pPr>
      <w:r w:rsidRPr="00186D76">
        <w:rPr>
          <w:color w:val="000000"/>
        </w:rPr>
        <w:t>provoditi se na području LAG obuhvata</w:t>
      </w:r>
    </w:p>
    <w:p w14:paraId="15B8BF50" w14:textId="02984BDB"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odnositi se na proizvodnju proizvoda primarne poljoprivredne proizvodnje</w:t>
      </w:r>
      <w:r w:rsidR="008A6C8D" w:rsidRPr="00186D76">
        <w:rPr>
          <w:rFonts w:ascii="Times New Roman" w:eastAsiaTheme="minorHAnsi" w:hAnsi="Times New Roman"/>
          <w:lang w:eastAsia="en-US"/>
        </w:rPr>
        <w:t xml:space="preserve">, a koji su navedeni u Prilogu I. Ugovora o funkcioniranju </w:t>
      </w:r>
      <w:r w:rsidR="00134FC0" w:rsidRPr="00186D76">
        <w:rPr>
          <w:rFonts w:ascii="Times New Roman" w:eastAsiaTheme="minorHAnsi" w:hAnsi="Times New Roman"/>
          <w:lang w:eastAsia="en-US"/>
        </w:rPr>
        <w:t xml:space="preserve">Europske unije </w:t>
      </w:r>
      <w:r w:rsidR="008A6C8D" w:rsidRPr="00186D76">
        <w:rPr>
          <w:rFonts w:ascii="Times New Roman" w:eastAsiaTheme="minorHAnsi" w:hAnsi="Times New Roman"/>
          <w:lang w:eastAsia="en-US"/>
        </w:rPr>
        <w:t xml:space="preserve"> </w:t>
      </w:r>
    </w:p>
    <w:p w14:paraId="6B901602" w14:textId="5C31FDD6" w:rsidR="00047442" w:rsidRPr="00186D76" w:rsidRDefault="00BB465B" w:rsidP="00C219D5">
      <w:pPr>
        <w:pStyle w:val="ListParagraph1"/>
        <w:numPr>
          <w:ilvl w:val="0"/>
          <w:numId w:val="37"/>
        </w:numPr>
        <w:shd w:val="clear" w:color="auto" w:fill="FFFFFF" w:themeFill="background1"/>
        <w:ind w:left="274" w:hanging="274"/>
        <w:rPr>
          <w:rFonts w:ascii="Times New Roman" w:hAnsi="Times New Roman"/>
          <w:color w:val="000000"/>
        </w:rPr>
      </w:pPr>
      <w:r w:rsidRPr="00186D76">
        <w:rPr>
          <w:rFonts w:ascii="Times New Roman" w:hAnsi="Times New Roman"/>
          <w:color w:val="000000"/>
        </w:rPr>
        <w:t>nije</w:t>
      </w:r>
      <w:r w:rsidR="00047442" w:rsidRPr="00186D76">
        <w:rPr>
          <w:rFonts w:ascii="Times New Roman" w:hAnsi="Times New Roman"/>
          <w:color w:val="000000"/>
        </w:rPr>
        <w:t xml:space="preserve"> u sektoru pčelarstva</w:t>
      </w:r>
    </w:p>
    <w:p w14:paraId="11A9428A" w14:textId="2C531BCF" w:rsidR="00047442" w:rsidRDefault="00BB465B" w:rsidP="00C219D5">
      <w:pPr>
        <w:pStyle w:val="t-9-8"/>
        <w:numPr>
          <w:ilvl w:val="0"/>
          <w:numId w:val="37"/>
        </w:numPr>
        <w:spacing w:before="0" w:beforeAutospacing="0" w:after="0"/>
        <w:ind w:left="274" w:hanging="274"/>
        <w:jc w:val="both"/>
        <w:rPr>
          <w:color w:val="000000"/>
        </w:rPr>
      </w:pPr>
      <w:r w:rsidRPr="00186D76">
        <w:rPr>
          <w:color w:val="000000"/>
        </w:rPr>
        <w:t>nema</w:t>
      </w:r>
      <w:r w:rsidR="00047442" w:rsidRPr="00186D76">
        <w:rPr>
          <w:color w:val="000000"/>
        </w:rPr>
        <w:t xml:space="preserve"> značajan negativni utjecaj na okoliš i/ili ciljeve očuvanja i cjelovitost područja ekološke mreže, odnosno ako je to propisano od strane nadležnog tijela predviđene su korektivne mjere</w:t>
      </w:r>
    </w:p>
    <w:p w14:paraId="0B5E8C2D" w14:textId="3AA65C25" w:rsidR="00153674" w:rsidRPr="00AB68BC" w:rsidRDefault="00153674" w:rsidP="00AB68BC">
      <w:pPr>
        <w:numPr>
          <w:ilvl w:val="0"/>
          <w:numId w:val="37"/>
        </w:numPr>
        <w:ind w:left="270" w:hanging="270"/>
        <w:jc w:val="both"/>
        <w:rPr>
          <w:rFonts w:eastAsia="Calibri"/>
          <w:color w:val="000000" w:themeColor="text1"/>
          <w:lang w:eastAsia="ar-SA"/>
        </w:rPr>
      </w:pPr>
      <w:r w:rsidRPr="006A41B2">
        <w:rPr>
          <w:rFonts w:ascii="Times New Roman" w:eastAsia="Calibri" w:hAnsi="Times New Roman" w:cs="Times New Roman"/>
          <w:color w:val="000000" w:themeColor="text1"/>
          <w:sz w:val="24"/>
          <w:szCs w:val="24"/>
          <w:lang w:eastAsia="ar-SA"/>
        </w:rPr>
        <w:t>građevina koja je predmet rekonstrukcije i/ili opremanja mora biti postojeća u skladu s propisima kojima se uređuje gradnja</w:t>
      </w:r>
    </w:p>
    <w:p w14:paraId="2DB9C08F" w14:textId="4D49E9CC" w:rsidR="00153674" w:rsidRPr="00153674" w:rsidRDefault="00047442" w:rsidP="00AB68BC">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186D76">
        <w:rPr>
          <w:rFonts w:ascii="Times New Roman" w:eastAsiaTheme="minorHAnsi" w:hAnsi="Times New Roman"/>
          <w:lang w:eastAsia="en-US"/>
        </w:rPr>
        <w:t>mora imati svu potrebnu dokumentaciju u skladu s propisima kojima se uređuje gradnja, ako je primjenjivo</w:t>
      </w:r>
    </w:p>
    <w:p w14:paraId="7ED8A3DB" w14:textId="77777777" w:rsidR="00047442" w:rsidRPr="00186D76" w:rsidRDefault="00047442" w:rsidP="00AB68BC">
      <w:pPr>
        <w:pStyle w:val="t-9-8"/>
        <w:numPr>
          <w:ilvl w:val="0"/>
          <w:numId w:val="37"/>
        </w:numPr>
        <w:spacing w:before="0" w:beforeAutospacing="0" w:after="0"/>
        <w:ind w:left="270" w:hanging="270"/>
        <w:jc w:val="both"/>
        <w:rPr>
          <w:color w:val="000000"/>
        </w:rPr>
      </w:pPr>
      <w:r w:rsidRPr="00186D76">
        <w:rPr>
          <w:color w:val="000000"/>
        </w:rPr>
        <w:t>nije namijenjen usklađivanju sa standardima Europske unije osim:</w:t>
      </w:r>
    </w:p>
    <w:p w14:paraId="5812F56E" w14:textId="77777777" w:rsidR="00047442" w:rsidRPr="00186D76" w:rsidRDefault="00047442" w:rsidP="00153674">
      <w:pPr>
        <w:pStyle w:val="t-9-8"/>
        <w:spacing w:before="0" w:beforeAutospacing="0" w:after="0"/>
        <w:ind w:left="270"/>
        <w:jc w:val="both"/>
        <w:rPr>
          <w:color w:val="000000"/>
        </w:rPr>
      </w:pPr>
      <w:r w:rsidRPr="00186D76">
        <w:rPr>
          <w:color w:val="000000"/>
        </w:rPr>
        <w:t>i. ako zakonodavstvo Europske unije nametne nove standarde, nositelj projekta može podnijeti prijavu projekta za dostizanje tih standarda unutar najviše 12 mjeseci od dana kada su oni postali obvezni za poljoprivredno gospodarstvo ili</w:t>
      </w:r>
    </w:p>
    <w:p w14:paraId="6A5E53F3" w14:textId="3C22D575" w:rsidR="00047442" w:rsidRPr="00186D76" w:rsidRDefault="00047442" w:rsidP="00153674">
      <w:pPr>
        <w:pStyle w:val="t-9-8"/>
        <w:spacing w:before="0" w:beforeAutospacing="0" w:after="0"/>
        <w:ind w:left="360"/>
        <w:jc w:val="both"/>
        <w:rPr>
          <w:color w:val="000000"/>
        </w:rPr>
      </w:pPr>
      <w:r w:rsidRPr="00186D76">
        <w:rPr>
          <w:color w:val="000000"/>
        </w:rPr>
        <w:t>ii. ako projekt provodi mladi poljoprivrednik koji po prvi puta uspostavlja poljoprivredno gospodarstvo kao nositelj go</w:t>
      </w:r>
      <w:r w:rsidR="009B5AA6" w:rsidRPr="00186D76">
        <w:rPr>
          <w:color w:val="000000"/>
        </w:rPr>
        <w:t xml:space="preserve">spodarstva/odgovorna osoba </w:t>
      </w:r>
      <w:r w:rsidRPr="00186D76">
        <w:rPr>
          <w:color w:val="000000"/>
        </w:rPr>
        <w:t>može podnijeti prijavu projekta za ulaganja namijenjena dostizanju standarda Europske unije koja se odnose na poljoprivrednu proizvodnju, uključujući sigurnost na radu unutar najviše 24 mjeseca od datuma uspostavljanja gospodarstva odnosno od trenutka kada je postao nositelj poljoprivrednog gospodarstva</w:t>
      </w:r>
    </w:p>
    <w:p w14:paraId="68EF08D0" w14:textId="2CDBC06D" w:rsidR="009B5AA6" w:rsidRPr="00186D76" w:rsidRDefault="009B5AA6" w:rsidP="00AB68BC">
      <w:pPr>
        <w:pStyle w:val="t-9-8"/>
        <w:numPr>
          <w:ilvl w:val="0"/>
          <w:numId w:val="37"/>
        </w:numPr>
        <w:tabs>
          <w:tab w:val="left" w:pos="270"/>
        </w:tabs>
        <w:spacing w:before="0" w:beforeAutospacing="0" w:after="0"/>
        <w:ind w:left="270" w:hanging="270"/>
        <w:jc w:val="both"/>
        <w:rPr>
          <w:rFonts w:eastAsiaTheme="minorEastAsia"/>
          <w:lang w:eastAsia="en-US"/>
        </w:rPr>
      </w:pPr>
      <w:r w:rsidRPr="00186D76">
        <w:rPr>
          <w:rFonts w:eastAsiaTheme="minorEastAsia"/>
          <w:lang w:eastAsia="en-US"/>
        </w:rPr>
        <w:t>ako vrijednost ukupno prihvatljivih troškova projekta iznosi više od 200.000 kuna nositelj projekta je u obvezi izraditi poslovni plan u kojem mora dokazati ekonomsku održivost projekta</w:t>
      </w:r>
      <w:r w:rsidR="00BB465B" w:rsidRPr="00186D76">
        <w:rPr>
          <w:rFonts w:eastAsiaTheme="minorEastAsia"/>
          <w:lang w:eastAsia="en-US"/>
        </w:rPr>
        <w:t>.</w:t>
      </w:r>
      <w:r w:rsidRPr="00186D76">
        <w:rPr>
          <w:rFonts w:eastAsiaTheme="minorEastAsia"/>
          <w:lang w:eastAsia="en-US"/>
        </w:rPr>
        <w:t xml:space="preserve"> </w:t>
      </w:r>
    </w:p>
    <w:p w14:paraId="1AC07326" w14:textId="22A81A69" w:rsidR="009B5AA6" w:rsidRDefault="009B5AA6" w:rsidP="00EF7D1A">
      <w:pPr>
        <w:pStyle w:val="t-9-8"/>
        <w:spacing w:before="0" w:beforeAutospacing="0" w:after="0"/>
        <w:ind w:left="8540" w:hanging="270"/>
        <w:jc w:val="both"/>
        <w:rPr>
          <w:color w:val="000000"/>
        </w:rPr>
      </w:pPr>
    </w:p>
    <w:p w14:paraId="2609EA2A" w14:textId="2EAB92D3" w:rsidR="006B5100" w:rsidRDefault="006B5100" w:rsidP="00EF7D1A">
      <w:pPr>
        <w:pStyle w:val="t-9-8"/>
        <w:spacing w:before="0" w:beforeAutospacing="0" w:after="0"/>
        <w:ind w:left="8540" w:hanging="270"/>
        <w:jc w:val="both"/>
        <w:rPr>
          <w:color w:val="000000"/>
        </w:rPr>
      </w:pPr>
    </w:p>
    <w:p w14:paraId="072C6293" w14:textId="77777777" w:rsidR="006B5100" w:rsidRPr="00186D76" w:rsidRDefault="006B5100" w:rsidP="00EF7D1A">
      <w:pPr>
        <w:pStyle w:val="t-9-8"/>
        <w:spacing w:before="0" w:beforeAutospacing="0" w:after="0"/>
        <w:ind w:left="8540" w:hanging="270"/>
        <w:jc w:val="both"/>
        <w:rPr>
          <w:color w:val="000000"/>
        </w:rPr>
      </w:pPr>
    </w:p>
    <w:p w14:paraId="1ACC4A73" w14:textId="77777777" w:rsidR="00136D09" w:rsidRDefault="00136D09" w:rsidP="00DA0737">
      <w:pPr>
        <w:pStyle w:val="t-9-8"/>
        <w:tabs>
          <w:tab w:val="left" w:pos="0"/>
        </w:tabs>
        <w:spacing w:before="0" w:beforeAutospacing="0" w:after="0"/>
        <w:jc w:val="both"/>
        <w:rPr>
          <w:rFonts w:eastAsiaTheme="minorEastAsia"/>
          <w:b/>
          <w:u w:val="single"/>
          <w:lang w:eastAsia="en-US"/>
        </w:rPr>
      </w:pPr>
    </w:p>
    <w:p w14:paraId="4620789E" w14:textId="324BD7F2" w:rsidR="00DA0737" w:rsidRPr="006B5100" w:rsidRDefault="00DA0737" w:rsidP="006B5100">
      <w:pPr>
        <w:pStyle w:val="t-9-8"/>
        <w:tabs>
          <w:tab w:val="left" w:pos="0"/>
        </w:tabs>
        <w:spacing w:before="0" w:beforeAutospacing="0" w:after="0"/>
        <w:jc w:val="both"/>
        <w:rPr>
          <w:rFonts w:eastAsiaTheme="minorEastAsia"/>
          <w:b/>
          <w:u w:val="single"/>
          <w:lang w:eastAsia="en-US"/>
        </w:rPr>
      </w:pPr>
      <w:r w:rsidRPr="00186D76">
        <w:rPr>
          <w:rFonts w:eastAsiaTheme="minorEastAsia"/>
          <w:b/>
          <w:u w:val="single"/>
          <w:lang w:eastAsia="en-US"/>
        </w:rPr>
        <w:t>Ekonomska održivost projekta</w:t>
      </w:r>
    </w:p>
    <w:p w14:paraId="0B253D41" w14:textId="77777777" w:rsidR="006B5100" w:rsidRDefault="006B5100" w:rsidP="00DA0737">
      <w:pPr>
        <w:pStyle w:val="Default"/>
        <w:jc w:val="both"/>
        <w:rPr>
          <w:rFonts w:ascii="Times New Roman" w:eastAsiaTheme="minorEastAsia" w:hAnsi="Times New Roman" w:cs="Times New Roman"/>
        </w:rPr>
      </w:pPr>
    </w:p>
    <w:p w14:paraId="66C01738" w14:textId="656913B0" w:rsidR="00DA0737" w:rsidRPr="00186D76" w:rsidRDefault="00DA0737" w:rsidP="00DA0737">
      <w:pPr>
        <w:pStyle w:val="Default"/>
        <w:jc w:val="both"/>
        <w:rPr>
          <w:rFonts w:ascii="Times New Roman" w:eastAsiaTheme="minorEastAsia" w:hAnsi="Times New Roman" w:cs="Times New Roman"/>
        </w:rPr>
      </w:pPr>
      <w:r w:rsidRPr="00186D76">
        <w:rPr>
          <w:rFonts w:ascii="Times New Roman" w:eastAsiaTheme="minorEastAsia" w:hAnsi="Times New Roman" w:cs="Times New Roman"/>
        </w:rPr>
        <w:t>Procjenu ekonomske održivosti projekta provodi Agencija za plaćanja putem administrativne kontrole drugog dijela zahtjeva za potporu.</w:t>
      </w:r>
    </w:p>
    <w:p w14:paraId="7247BDAC" w14:textId="77777777" w:rsidR="00DA0737" w:rsidRPr="00186D76" w:rsidRDefault="00DA0737" w:rsidP="00DA0737">
      <w:pPr>
        <w:pStyle w:val="Default"/>
        <w:jc w:val="both"/>
        <w:rPr>
          <w:rFonts w:ascii="Times New Roman" w:eastAsia="Times New Roman" w:hAnsi="Times New Roman" w:cs="Times New Roman"/>
          <w:color w:val="auto"/>
          <w:lang w:eastAsia="ar-SA"/>
        </w:rPr>
      </w:pPr>
    </w:p>
    <w:p w14:paraId="454452C4"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heme="minorEastAsia" w:hAnsi="Times New Roman" w:cs="Times New Roman"/>
        </w:rPr>
        <w:t>Ekonomsku održivost projekta nositelj projekta dokazuje kroz poslovni plan</w:t>
      </w:r>
      <w:r w:rsidRPr="00186D76">
        <w:rPr>
          <w:rFonts w:ascii="Times New Roman" w:eastAsia="Times New Roman" w:hAnsi="Times New Roman" w:cs="Times New Roman"/>
          <w:color w:val="auto"/>
          <w:lang w:eastAsia="ar-SA"/>
        </w:rPr>
        <w:t xml:space="preserve">. Nositelj projekta je u obvezi izraditi poslovni plan ako vrijednost ukupno prihvatljivih troškova iznosi više od 200.000,00 kuna. </w:t>
      </w:r>
    </w:p>
    <w:p w14:paraId="6927F69A" w14:textId="77777777" w:rsidR="00DA0737" w:rsidRPr="00186D76" w:rsidRDefault="00DA0737" w:rsidP="00DA0737">
      <w:pPr>
        <w:pStyle w:val="Default"/>
        <w:jc w:val="both"/>
        <w:rPr>
          <w:rFonts w:ascii="Times New Roman" w:eastAsia="Times New Roman" w:hAnsi="Times New Roman" w:cs="Times New Roman"/>
          <w:color w:val="auto"/>
          <w:lang w:eastAsia="ar-SA"/>
        </w:rPr>
      </w:pPr>
    </w:p>
    <w:p w14:paraId="3D2C6423" w14:textId="1C574C51" w:rsidR="00DA0737" w:rsidRPr="00186D76" w:rsidRDefault="00DA0737" w:rsidP="00DA0737">
      <w:pPr>
        <w:pStyle w:val="Default"/>
        <w:jc w:val="both"/>
        <w:rPr>
          <w:rFonts w:ascii="Times New Roman" w:hAnsi="Times New Roman" w:cs="Times New Roman"/>
        </w:rPr>
      </w:pPr>
      <w:r w:rsidRPr="00186D76">
        <w:rPr>
          <w:rFonts w:ascii="Times New Roman" w:hAnsi="Times New Roman" w:cs="Times New Roman"/>
        </w:rPr>
        <w:t xml:space="preserve">Popunjeni poslovni plan nositelj projekta učitava u sklopu drugog dijela zahtjeva za potporu, odnosno nakon sklapanja Ugovora o financiranju s Agencijom za plaćanja i provedenog postupka nabave. Predložak poslovnog plana bit će sastavni dio Natječaja za provedbu tipa operacije 4.1.1. »Restrukturiranje, modernizacija i povećanje konkurentnosti poljoprivrednih gospodarstava« koji se provodi putem lokalnih razvojnih strategija (LRS) odabranih LAG-ova unutar podmjere 19.2. »Provedba operacija unutar CLLD strategije (više o natječaju u poglavlju 5.6 ovog Natječaja). </w:t>
      </w:r>
    </w:p>
    <w:p w14:paraId="6B0A65A8" w14:textId="77777777" w:rsidR="00DA0737" w:rsidRPr="00186D76" w:rsidRDefault="00DA0737" w:rsidP="00DA0737">
      <w:pPr>
        <w:pStyle w:val="Bezproreda"/>
        <w:jc w:val="center"/>
        <w:rPr>
          <w:rFonts w:ascii="Times New Roman" w:hAnsi="Times New Roman" w:cs="Times New Roman"/>
          <w:bCs/>
          <w:color w:val="002060"/>
          <w:sz w:val="24"/>
          <w:szCs w:val="24"/>
        </w:rPr>
      </w:pPr>
    </w:p>
    <w:p w14:paraId="08EAE129" w14:textId="77777777" w:rsidR="00DA0737" w:rsidRPr="00186D76" w:rsidRDefault="00DA0737" w:rsidP="00DA0737">
      <w:pPr>
        <w:autoSpaceDE w:val="0"/>
        <w:autoSpaceDN w:val="0"/>
        <w:adjustRightInd w:val="0"/>
        <w:spacing w:after="120"/>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Za </w:t>
      </w:r>
      <w:r w:rsidRPr="00186D76">
        <w:rPr>
          <w:rFonts w:ascii="Times New Roman" w:hAnsi="Times New Roman" w:cs="Times New Roman"/>
          <w:b/>
          <w:color w:val="000000"/>
          <w:sz w:val="24"/>
          <w:szCs w:val="24"/>
          <w:u w:val="single"/>
        </w:rPr>
        <w:t>procjenu ekonomske održivosti projekta</w:t>
      </w:r>
      <w:r w:rsidRPr="00186D76">
        <w:rPr>
          <w:rFonts w:ascii="Times New Roman" w:hAnsi="Times New Roman" w:cs="Times New Roman"/>
          <w:color w:val="000000"/>
          <w:sz w:val="24"/>
          <w:szCs w:val="24"/>
        </w:rPr>
        <w:t xml:space="preserve"> koriste se sljedeći kriteriji: </w:t>
      </w:r>
    </w:p>
    <w:p w14:paraId="35CC9093"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razdoblje povrata investicije – povrat mora biti unutar ekonomskog vijeka trajanja projekta (uz uvjet da u zadnjoj godini projekta kumulativ ekonomskog toka mora biti pozitivan bez ostatka vrijednosti projekta) </w:t>
      </w:r>
    </w:p>
    <w:p w14:paraId="03D33777"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neto sadašnja vrijednost – koja mora biti jednaka ili veća od 0 (uz korištenje diskontne stope ne manje od 5% i ne manje od kamatne stope projektnog kredita) </w:t>
      </w:r>
    </w:p>
    <w:p w14:paraId="59037E76"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interna stopa rentabilnosti – veća od odabrane diskontne stope i </w:t>
      </w:r>
    </w:p>
    <w:p w14:paraId="7617517A"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likvidnost projekta – kumulativ financijskog toka mora biti pozitivan od prve do posljednje godine ekonomskog vijeka projekta. </w:t>
      </w:r>
    </w:p>
    <w:p w14:paraId="779DA2A3" w14:textId="77777777" w:rsidR="00DA0737" w:rsidRPr="00186D76" w:rsidRDefault="00DA0737" w:rsidP="00DA0737">
      <w:pPr>
        <w:pStyle w:val="Odlomakpopisa"/>
        <w:autoSpaceDE w:val="0"/>
        <w:autoSpaceDN w:val="0"/>
        <w:adjustRightInd w:val="0"/>
        <w:ind w:left="360"/>
        <w:jc w:val="both"/>
        <w:rPr>
          <w:rFonts w:ascii="Times New Roman" w:hAnsi="Times New Roman" w:cs="Times New Roman"/>
          <w:color w:val="000000"/>
          <w:sz w:val="24"/>
          <w:szCs w:val="24"/>
        </w:rPr>
      </w:pPr>
    </w:p>
    <w:p w14:paraId="75754803"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imes New Roman" w:hAnsi="Times New Roman" w:cs="Times New Roman"/>
          <w:color w:val="auto"/>
          <w:lang w:eastAsia="ar-SA"/>
        </w:rPr>
        <w:t xml:space="preserve">Podaci iz poslovnog plana su podložni provjerama nadležnih institucija u razdoblju od pet godina nakon konačne isplate potpore. </w:t>
      </w:r>
    </w:p>
    <w:p w14:paraId="2F58A496" w14:textId="77777777" w:rsidR="00DA0737" w:rsidRPr="00186D76" w:rsidRDefault="00DA0737" w:rsidP="00DA0737">
      <w:pPr>
        <w:pStyle w:val="Default"/>
        <w:rPr>
          <w:rFonts w:ascii="Times New Roman" w:hAnsi="Times New Roman" w:cs="Times New Roman"/>
        </w:rPr>
      </w:pPr>
    </w:p>
    <w:p w14:paraId="76AECDF4"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imes New Roman" w:hAnsi="Times New Roman" w:cs="Times New Roman"/>
          <w:color w:val="auto"/>
          <w:lang w:eastAsia="ar-SA"/>
        </w:rPr>
        <w:t>Kako bi se utvrdilo ima li potpora zahtijevani učinak poticaja sukladno Smjernicama Europske unije o državnim potporama u sektoru poljoprivrede i šumarstva te u ruralnim područjima za razdoblje 2014.-2020., nositelj projekta u zahtjevu za potporu pojašnjava razloge iz kojih se projekt, na način kako je opisan u zahtjevu za potporu, ne bi mogao provesti (nositelj projekta nema osigurana sredstva za provedbu projekta na način, u opsegu i vremenskom okviru, kako je opisano u zahtjevu za potporu, odnosno potporom iz Europskog poljoprivrednog fonda za ruralni razvoj osigurava se dodana vrijednost, bilo u opsegu ili kvaliteti aktivnosti, bilo u pogledu vremena potrebnog za ostvarenje cilja/ciljeva projekta).</w:t>
      </w:r>
    </w:p>
    <w:p w14:paraId="2B200413" w14:textId="77777777" w:rsidR="00DA0737" w:rsidRPr="00186D76" w:rsidRDefault="00DA0737" w:rsidP="00DA0737">
      <w:pPr>
        <w:pStyle w:val="ListParagraph1"/>
        <w:shd w:val="clear" w:color="auto" w:fill="FFFFFF" w:themeFill="background1"/>
        <w:ind w:left="0" w:firstLine="0"/>
        <w:rPr>
          <w:rFonts w:ascii="Times New Roman" w:eastAsiaTheme="minorEastAsia" w:hAnsi="Times New Roman"/>
          <w:lang w:eastAsia="en-US"/>
        </w:rPr>
      </w:pPr>
    </w:p>
    <w:p w14:paraId="06491F41" w14:textId="77777777" w:rsidR="00DA0737" w:rsidRPr="00186D76" w:rsidRDefault="00DA0737" w:rsidP="00DA0737">
      <w:pPr>
        <w:rPr>
          <w:rFonts w:ascii="Times New Roman" w:hAnsi="Times New Roman" w:cs="Times New Roman"/>
          <w:sz w:val="24"/>
          <w:szCs w:val="24"/>
        </w:rPr>
      </w:pPr>
    </w:p>
    <w:tbl>
      <w:tblPr>
        <w:tblStyle w:val="Reetkatablice"/>
        <w:tblW w:w="9743" w:type="dxa"/>
        <w:tblInd w:w="-5" w:type="dxa"/>
        <w:tblLook w:val="04A0" w:firstRow="1" w:lastRow="0" w:firstColumn="1" w:lastColumn="0" w:noHBand="0" w:noVBand="1"/>
      </w:tblPr>
      <w:tblGrid>
        <w:gridCol w:w="9743"/>
      </w:tblGrid>
      <w:tr w:rsidR="00DA0737" w:rsidRPr="00186D76" w14:paraId="208F40EB" w14:textId="77777777" w:rsidTr="00E705B4">
        <w:trPr>
          <w:trHeight w:val="1466"/>
        </w:trPr>
        <w:tc>
          <w:tcPr>
            <w:tcW w:w="9743" w:type="dxa"/>
          </w:tcPr>
          <w:p w14:paraId="3E40A5A1" w14:textId="77777777" w:rsidR="00DA0737" w:rsidRPr="00186D76" w:rsidRDefault="00DA0737" w:rsidP="002940F7">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11EE0FD" w14:textId="77777777" w:rsidR="00DA0737" w:rsidRPr="00186D76" w:rsidRDefault="00DA0737" w:rsidP="002940F7">
            <w:pPr>
              <w:rPr>
                <w:rFonts w:ascii="Times New Roman" w:hAnsi="Times New Roman" w:cs="Times New Roman"/>
                <w:b/>
                <w:sz w:val="24"/>
                <w:szCs w:val="24"/>
                <w:lang w:val="hr-HR"/>
              </w:rPr>
            </w:pPr>
          </w:p>
          <w:p w14:paraId="28AA1909" w14:textId="77777777" w:rsidR="00DA0737" w:rsidRPr="00186D76" w:rsidRDefault="00DA0737" w:rsidP="002940F7">
            <w:pPr>
              <w:jc w:val="both"/>
              <w:rPr>
                <w:rFonts w:ascii="Times New Roman" w:eastAsiaTheme="minorEastAsia" w:hAnsi="Times New Roman" w:cs="Times New Roman"/>
                <w:sz w:val="24"/>
                <w:szCs w:val="24"/>
                <w:highlight w:val="yellow"/>
                <w:lang w:val="hr-HR"/>
              </w:rPr>
            </w:pPr>
            <w:r w:rsidRPr="00186D76">
              <w:rPr>
                <w:rFonts w:ascii="Times New Roman" w:eastAsiaTheme="minorEastAsia" w:hAnsi="Times New Roman" w:cs="Times New Roman"/>
                <w:sz w:val="24"/>
                <w:szCs w:val="24"/>
                <w:lang w:val="hr-HR"/>
              </w:rPr>
              <w:t xml:space="preserve">Nositelj projekta ne dostavlja poslovni plan prilikom podnošenja prijave projekta na LAG Natječaj. Popunjeni poslovni plan nositelj projekta učitava uz podnošenje drugog dijela Zahtjeva za potporu na Natječaj za provedbu LRS.   </w:t>
            </w:r>
          </w:p>
        </w:tc>
      </w:tr>
    </w:tbl>
    <w:p w14:paraId="76EEF5F1" w14:textId="54E93279" w:rsidR="009B5AA6" w:rsidRPr="00186D76" w:rsidRDefault="009B5AA6" w:rsidP="00047442">
      <w:pPr>
        <w:autoSpaceDE w:val="0"/>
        <w:autoSpaceDN w:val="0"/>
        <w:adjustRightInd w:val="0"/>
        <w:ind w:right="-274"/>
        <w:jc w:val="both"/>
        <w:rPr>
          <w:rFonts w:ascii="Times New Roman" w:hAnsi="Times New Roman" w:cs="Times New Roman"/>
          <w:b/>
          <w:sz w:val="24"/>
          <w:szCs w:val="24"/>
        </w:rPr>
      </w:pPr>
    </w:p>
    <w:p w14:paraId="11423263" w14:textId="7FE6AFDE" w:rsidR="009B5AA6" w:rsidRPr="00186D76" w:rsidRDefault="00BB465B" w:rsidP="00047442">
      <w:pPr>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Pored općih uvjeta prihvatljivosti, za ulaganja u sektor voća i povrća, korisnici čiji projekti sadrže ulaganja u navodnjavanje moraju zadovoljiti i specifične uvjete prihvatljivosti projekta.</w:t>
      </w:r>
    </w:p>
    <w:p w14:paraId="4FF5C172" w14:textId="77777777" w:rsidR="00BB465B" w:rsidRPr="00186D76" w:rsidRDefault="00BB465B" w:rsidP="00047442">
      <w:pPr>
        <w:autoSpaceDE w:val="0"/>
        <w:autoSpaceDN w:val="0"/>
        <w:adjustRightInd w:val="0"/>
        <w:ind w:right="-274"/>
        <w:jc w:val="both"/>
        <w:rPr>
          <w:rFonts w:ascii="Times New Roman" w:hAnsi="Times New Roman" w:cs="Times New Roman"/>
          <w:b/>
          <w:sz w:val="24"/>
          <w:szCs w:val="24"/>
        </w:rPr>
      </w:pPr>
    </w:p>
    <w:p w14:paraId="501E95E3" w14:textId="5EECA6E4" w:rsidR="00047442" w:rsidRPr="00186D76" w:rsidRDefault="00047442" w:rsidP="00047442">
      <w:pPr>
        <w:autoSpaceDE w:val="0"/>
        <w:autoSpaceDN w:val="0"/>
        <w:adjustRightInd w:val="0"/>
        <w:ind w:right="-274"/>
        <w:jc w:val="both"/>
        <w:rPr>
          <w:rFonts w:ascii="Times New Roman" w:hAnsi="Times New Roman" w:cs="Times New Roman"/>
          <w:b/>
          <w:sz w:val="24"/>
          <w:szCs w:val="24"/>
        </w:rPr>
      </w:pPr>
      <w:r w:rsidRPr="00186D76">
        <w:rPr>
          <w:rFonts w:ascii="Times New Roman" w:hAnsi="Times New Roman" w:cs="Times New Roman"/>
          <w:b/>
          <w:sz w:val="24"/>
          <w:szCs w:val="24"/>
        </w:rPr>
        <w:t xml:space="preserve">Specifični uvjeti prihvatljivosti </w:t>
      </w:r>
      <w:r w:rsidRPr="00186D76">
        <w:rPr>
          <w:rFonts w:ascii="Times New Roman" w:hAnsi="Times New Roman" w:cs="Times New Roman"/>
          <w:b/>
          <w:sz w:val="24"/>
          <w:szCs w:val="24"/>
          <w:u w:val="single"/>
        </w:rPr>
        <w:t>za ulaganja u navodnjavanje</w:t>
      </w:r>
      <w:r w:rsidR="0077281C" w:rsidRPr="00186D76">
        <w:rPr>
          <w:rFonts w:ascii="Times New Roman" w:hAnsi="Times New Roman" w:cs="Times New Roman"/>
          <w:b/>
          <w:sz w:val="24"/>
          <w:szCs w:val="24"/>
          <w:u w:val="single"/>
        </w:rPr>
        <w:t xml:space="preserve"> (sektor voća i povrća)</w:t>
      </w:r>
      <w:r w:rsidR="00AB68BC">
        <w:rPr>
          <w:rFonts w:ascii="Times New Roman" w:hAnsi="Times New Roman" w:cs="Times New Roman"/>
          <w:b/>
          <w:sz w:val="24"/>
          <w:szCs w:val="24"/>
        </w:rPr>
        <w:t xml:space="preserve"> su sljedeći: </w:t>
      </w:r>
    </w:p>
    <w:p w14:paraId="40690B4B" w14:textId="77777777" w:rsidR="00047442" w:rsidRPr="00186D76" w:rsidRDefault="00047442" w:rsidP="00047442">
      <w:pPr>
        <w:autoSpaceDE w:val="0"/>
        <w:autoSpaceDN w:val="0"/>
        <w:adjustRightInd w:val="0"/>
        <w:ind w:right="-274"/>
        <w:jc w:val="both"/>
        <w:rPr>
          <w:rFonts w:ascii="Times New Roman" w:hAnsi="Times New Roman" w:cs="Times New Roman"/>
          <w:b/>
          <w:sz w:val="24"/>
          <w:szCs w:val="24"/>
        </w:rPr>
      </w:pPr>
    </w:p>
    <w:p w14:paraId="18E31051" w14:textId="221AD863"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c</w:t>
      </w:r>
      <w:r w:rsidR="00047442" w:rsidRPr="00186D76">
        <w:rPr>
          <w:rFonts w:ascii="Times New Roman" w:hAnsi="Times New Roman" w:cs="Times New Roman"/>
          <w:sz w:val="24"/>
          <w:szCs w:val="24"/>
        </w:rPr>
        <w:t>ijelo područje na kojem će se ulagati u navodnjavanje, kao i sva druga područja čiji okoliš može biti zahvaćen tim ulaganjem moraju biti uključena u plan upravljanja vodnim područjima u skladu s uvjetima iz Direktive 2000/60EZ Europskog parlamenta i Vijeća od 23. listopada 2000. o uspostavi okvira za djelovanje Zajednice u području vodne politike (SL L 327,22.12.2000., str.1-73, u daljnjem tekstu: Okvirna direktiva o vodama)</w:t>
      </w:r>
    </w:p>
    <w:p w14:paraId="59F5C59F" w14:textId="23778659"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t</w:t>
      </w:r>
      <w:r w:rsidR="00047442" w:rsidRPr="00186D76">
        <w:rPr>
          <w:rFonts w:ascii="Times New Roman" w:hAnsi="Times New Roman" w:cs="Times New Roman"/>
          <w:sz w:val="24"/>
          <w:szCs w:val="24"/>
        </w:rPr>
        <w:t xml:space="preserve">lo mora biti prikladno za navodnjavanje na cijeloj neto poljoprivrednoj površini obuhvaćenoj </w:t>
      </w:r>
      <w:r w:rsidRPr="00186D76">
        <w:rPr>
          <w:rFonts w:ascii="Times New Roman" w:hAnsi="Times New Roman" w:cs="Times New Roman"/>
          <w:sz w:val="24"/>
          <w:szCs w:val="24"/>
        </w:rPr>
        <w:t>projektom</w:t>
      </w:r>
    </w:p>
    <w:p w14:paraId="44AB4891" w14:textId="2BB323EA"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u</w:t>
      </w:r>
      <w:r w:rsidR="00047442" w:rsidRPr="00186D76">
        <w:rPr>
          <w:rFonts w:ascii="Times New Roman" w:hAnsi="Times New Roman" w:cs="Times New Roman"/>
          <w:sz w:val="24"/>
          <w:szCs w:val="24"/>
        </w:rPr>
        <w:t>laganja u građenje novih sustava navodnjavanja koja rezultiraju neto povećanjem navodnjavanog područja te koja utječu na podzemne ili površinske vode prihvatljiva su samo ako status vodnog tijela nije manji od dobrog u relevantnom planu upravljanja vodnim područjima zbog razloga ko</w:t>
      </w:r>
      <w:r w:rsidRPr="00186D76">
        <w:rPr>
          <w:rFonts w:ascii="Times New Roman" w:hAnsi="Times New Roman" w:cs="Times New Roman"/>
          <w:sz w:val="24"/>
          <w:szCs w:val="24"/>
        </w:rPr>
        <w:t>ji su povezani s količinom vode</w:t>
      </w:r>
    </w:p>
    <w:p w14:paraId="7A0BBA6A" w14:textId="375BCD9A"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z</w:t>
      </w:r>
      <w:r w:rsidR="00047442" w:rsidRPr="00186D76">
        <w:rPr>
          <w:rFonts w:ascii="Times New Roman" w:hAnsi="Times New Roman" w:cs="Times New Roman"/>
          <w:sz w:val="24"/>
          <w:szCs w:val="24"/>
        </w:rPr>
        <w:t>a projekte koji sadrže ulaganja u zamjenu ili poboljšanje postojećeg sustava navodnjavanja novi sustav navodnjavanja mora osigurati uštedu vode od najmanje 25% u odnosu na tehničke parametre postojećeg sustava navodnjavanja ili infrastrukture, također i u slučajevima ako ulaganje ima utjecaj na vodno tijelo čiji je status manji od dobrog u važećem planu upravljanja vodnim područjima zbog razloga ko</w:t>
      </w:r>
      <w:r w:rsidRPr="00186D76">
        <w:rPr>
          <w:rFonts w:ascii="Times New Roman" w:hAnsi="Times New Roman" w:cs="Times New Roman"/>
          <w:sz w:val="24"/>
          <w:szCs w:val="24"/>
        </w:rPr>
        <w:t>ji su povezani s količinom vode</w:t>
      </w:r>
    </w:p>
    <w:p w14:paraId="2EFB693F" w14:textId="74C5466D"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p</w:t>
      </w:r>
      <w:r w:rsidR="00047442" w:rsidRPr="00186D76">
        <w:rPr>
          <w:rFonts w:ascii="Times New Roman" w:hAnsi="Times New Roman" w:cs="Times New Roman"/>
          <w:sz w:val="24"/>
          <w:szCs w:val="24"/>
        </w:rPr>
        <w:t>rovedba projekta mora osigurati učinkovito smanjenje potrošnje vode na razini ulaganja za najmanje 50% od potencijalne uštede vode koja se omogućuje ulaganjem, ako ulaganje ima utjecaj na vodno tijelo čiji je status manji od dobrog u važećem planu upravljanja vodnim područjima zbog razloga ko</w:t>
      </w:r>
      <w:r w:rsidRPr="00186D76">
        <w:rPr>
          <w:rFonts w:ascii="Times New Roman" w:hAnsi="Times New Roman" w:cs="Times New Roman"/>
          <w:sz w:val="24"/>
          <w:szCs w:val="24"/>
        </w:rPr>
        <w:t>ji su povezani s količinom vode</w:t>
      </w:r>
    </w:p>
    <w:p w14:paraId="7E016FB9" w14:textId="06843F19"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k</w:t>
      </w:r>
      <w:r w:rsidR="00047442" w:rsidRPr="00186D76">
        <w:rPr>
          <w:rFonts w:ascii="Times New Roman" w:hAnsi="Times New Roman" w:cs="Times New Roman"/>
          <w:sz w:val="24"/>
          <w:szCs w:val="24"/>
        </w:rPr>
        <w:t>ada u važećem planu upravljanja vodnim područjima nije napravljena cjelovita procjena stanja vodnog tijela u skladu sa zahtjevima Okvirne direktive o vodama, za vodno tijelo na koje planirano ulaganje u navodnjavanje ima utjecaj mora biti provedena dodatna procjena na temelju provedenog cjelovitog istražnog monitoringa. Ako se, na temelju cjelovite procjene, utvrdi da je stanje vodnog tijela manje od dobrog, zbog razloga koji su povezani s količinom vode, ulaganje neće biti prihvatljivo, osim u slučaju kada se ulaganjem osigurava najmanje 50% učin</w:t>
      </w:r>
      <w:r w:rsidRPr="00186D76">
        <w:rPr>
          <w:rFonts w:ascii="Times New Roman" w:hAnsi="Times New Roman" w:cs="Times New Roman"/>
          <w:sz w:val="24"/>
          <w:szCs w:val="24"/>
        </w:rPr>
        <w:t>kovito smanjenje potrošnje vode</w:t>
      </w:r>
    </w:p>
    <w:p w14:paraId="0E4E6C73" w14:textId="4E0DFD23" w:rsidR="0077281C" w:rsidRPr="00186D76" w:rsidRDefault="00047442"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potpora za ulaganje u navodnjavanje osigurat će se samo ako je isto u skladu s člankom 4. stavcima 7., 8. i 9. Okvirne direktive o vodama, uzimajući u obzir kumulativni utjecaj i odgovarajuće mjere iz programa mjera na nivou upravljanja vodnim podr</w:t>
      </w:r>
      <w:r w:rsidR="0077281C" w:rsidRPr="00186D76">
        <w:rPr>
          <w:rFonts w:ascii="Times New Roman" w:hAnsi="Times New Roman" w:cs="Times New Roman"/>
          <w:sz w:val="24"/>
          <w:szCs w:val="24"/>
        </w:rPr>
        <w:t>učjem</w:t>
      </w:r>
    </w:p>
    <w:p w14:paraId="5955437A" w14:textId="57FB4F5F" w:rsidR="00047442" w:rsidRPr="00186D76" w:rsidRDefault="00047442" w:rsidP="00CF1565">
      <w:pPr>
        <w:tabs>
          <w:tab w:val="left" w:pos="360"/>
        </w:tabs>
        <w:autoSpaceDE w:val="0"/>
        <w:autoSpaceDN w:val="0"/>
        <w:adjustRightInd w:val="0"/>
        <w:ind w:right="-274"/>
        <w:jc w:val="both"/>
        <w:rPr>
          <w:rFonts w:ascii="Times New Roman" w:hAnsi="Times New Roman" w:cs="Times New Roman"/>
          <w:sz w:val="24"/>
          <w:szCs w:val="24"/>
        </w:rPr>
      </w:pPr>
    </w:p>
    <w:tbl>
      <w:tblPr>
        <w:tblStyle w:val="Reetkatablice"/>
        <w:tblW w:w="9511" w:type="dxa"/>
        <w:tblInd w:w="137" w:type="dxa"/>
        <w:tblLook w:val="04A0" w:firstRow="1" w:lastRow="0" w:firstColumn="1" w:lastColumn="0" w:noHBand="0" w:noVBand="1"/>
      </w:tblPr>
      <w:tblGrid>
        <w:gridCol w:w="9511"/>
      </w:tblGrid>
      <w:tr w:rsidR="00960614" w:rsidRPr="00186D76" w14:paraId="3F1E938C" w14:textId="77777777" w:rsidTr="00CF1565">
        <w:trPr>
          <w:trHeight w:val="1058"/>
        </w:trPr>
        <w:tc>
          <w:tcPr>
            <w:tcW w:w="9511" w:type="dxa"/>
            <w:shd w:val="clear" w:color="auto" w:fill="auto"/>
          </w:tcPr>
          <w:p w14:paraId="3E46AAF5" w14:textId="77777777" w:rsidR="00960614" w:rsidRPr="00186D76" w:rsidRDefault="00960614" w:rsidP="00CF1565">
            <w:pPr>
              <w:spacing w:after="120"/>
              <w:rPr>
                <w:rFonts w:ascii="Times New Roman" w:hAnsi="Times New Roman" w:cs="Times New Roman"/>
                <w:b/>
                <w:noProof/>
                <w:sz w:val="24"/>
                <w:szCs w:val="24"/>
                <w:lang w:val="hr-HR"/>
              </w:rPr>
            </w:pPr>
            <w:r w:rsidRPr="00186D76">
              <w:rPr>
                <w:rFonts w:ascii="Times New Roman" w:hAnsi="Times New Roman" w:cs="Times New Roman"/>
                <w:b/>
                <w:noProof/>
                <w:sz w:val="24"/>
                <w:szCs w:val="24"/>
                <w:lang w:val="hr-HR"/>
              </w:rPr>
              <w:t xml:space="preserve">Napomena: </w:t>
            </w:r>
          </w:p>
          <w:p w14:paraId="0D333F33" w14:textId="7C7EA7E5" w:rsidR="00A2310D" w:rsidRPr="00186D76" w:rsidRDefault="001638EB" w:rsidP="00480BB7">
            <w:pPr>
              <w:pStyle w:val="t-9-8"/>
              <w:spacing w:before="0" w:beforeAutospacing="0" w:after="0"/>
              <w:jc w:val="both"/>
              <w:rPr>
                <w:i/>
                <w:iCs/>
                <w:lang w:val="hr-HR"/>
              </w:rPr>
            </w:pPr>
            <w:r w:rsidRPr="00186D76">
              <w:rPr>
                <w:lang w:val="hr-HR"/>
              </w:rPr>
              <w:t>Za s</w:t>
            </w:r>
            <w:r w:rsidR="00960614" w:rsidRPr="00186D76">
              <w:rPr>
                <w:lang w:val="hr-HR"/>
              </w:rPr>
              <w:t>pecifične uvjete prihvatljivosti ulaganja u navodnjavanje iz toč</w:t>
            </w:r>
            <w:r w:rsidRPr="00186D76">
              <w:rPr>
                <w:lang w:val="hr-HR"/>
              </w:rPr>
              <w:t>a</w:t>
            </w:r>
            <w:r w:rsidR="00960614" w:rsidRPr="00186D76">
              <w:rPr>
                <w:lang w:val="hr-HR"/>
              </w:rPr>
              <w:t>k</w:t>
            </w:r>
            <w:r w:rsidRPr="00186D76">
              <w:rPr>
                <w:lang w:val="hr-HR"/>
              </w:rPr>
              <w:t>a</w:t>
            </w:r>
            <w:r w:rsidR="00960614" w:rsidRPr="00186D76">
              <w:rPr>
                <w:lang w:val="hr-HR"/>
              </w:rPr>
              <w:t xml:space="preserve"> a)</w:t>
            </w:r>
            <w:r w:rsidRPr="00186D76">
              <w:rPr>
                <w:lang w:val="hr-HR"/>
              </w:rPr>
              <w:t>, b), c), f) i</w:t>
            </w:r>
            <w:r w:rsidR="00960614" w:rsidRPr="00186D76">
              <w:rPr>
                <w:lang w:val="hr-HR"/>
              </w:rPr>
              <w:t xml:space="preserve"> g) nositelj projekta je obvezan ishoditi Prethodno odobrenje projekta ovisno o vrsti ulaganja sukladno uputi Ministarstva zaštite </w:t>
            </w:r>
            <w:r w:rsidR="00E84232" w:rsidRPr="00186D76">
              <w:rPr>
                <w:lang w:val="hr-HR"/>
              </w:rPr>
              <w:t>okoliša i energetike iz Priloga VII</w:t>
            </w:r>
            <w:r w:rsidR="009201D4" w:rsidRPr="00186D76">
              <w:rPr>
                <w:lang w:val="hr-HR"/>
              </w:rPr>
              <w:t>.</w:t>
            </w:r>
            <w:r w:rsidR="00960614" w:rsidRPr="00186D76">
              <w:rPr>
                <w:color w:val="FF0000"/>
                <w:lang w:val="hr-HR"/>
              </w:rPr>
              <w:t xml:space="preserve"> </w:t>
            </w:r>
            <w:r w:rsidR="00960614" w:rsidRPr="00186D76">
              <w:rPr>
                <w:lang w:val="hr-HR"/>
              </w:rPr>
              <w:t>ovog Natječaja</w:t>
            </w:r>
            <w:r w:rsidR="00960614" w:rsidRPr="00186D76">
              <w:rPr>
                <w:i/>
                <w:iCs/>
                <w:lang w:val="hr-HR"/>
              </w:rPr>
              <w:t xml:space="preserve">. </w:t>
            </w:r>
          </w:p>
          <w:p w14:paraId="24CB6C23" w14:textId="2C4AD048" w:rsidR="00960614" w:rsidRPr="00186D76" w:rsidRDefault="00960614" w:rsidP="00480BB7">
            <w:pPr>
              <w:pStyle w:val="t-9-8"/>
              <w:spacing w:before="0" w:beforeAutospacing="0" w:after="0"/>
              <w:jc w:val="both"/>
              <w:rPr>
                <w:lang w:val="hr-HR"/>
              </w:rPr>
            </w:pPr>
          </w:p>
          <w:p w14:paraId="381956AA" w14:textId="193C7F25" w:rsidR="00960614" w:rsidRPr="00186D76" w:rsidRDefault="00960614" w:rsidP="001638EB">
            <w:pPr>
              <w:pStyle w:val="t-9-8"/>
              <w:spacing w:before="0" w:beforeAutospacing="0" w:after="0"/>
              <w:jc w:val="both"/>
              <w:rPr>
                <w:lang w:val="hr-HR"/>
              </w:rPr>
            </w:pPr>
            <w:r w:rsidRPr="00186D76">
              <w:rPr>
                <w:lang w:val="hr-HR"/>
              </w:rPr>
              <w:t xml:space="preserve">Specifične uvjete prihvatljivosti za ulaganja u navodnjavanje iz točke </w:t>
            </w:r>
            <w:r w:rsidR="001638EB" w:rsidRPr="00186D76">
              <w:rPr>
                <w:lang w:val="hr-HR"/>
              </w:rPr>
              <w:t>d) i e</w:t>
            </w:r>
            <w:r w:rsidRPr="00186D76">
              <w:rPr>
                <w:lang w:val="hr-HR"/>
              </w:rPr>
              <w:t>) nositelj projekta dokazuje dostavom potvrde od proizvođača sustava navodnjavanja o minimalnim propisanim uštedama odnosno smanjenju potrošnje v</w:t>
            </w:r>
            <w:r w:rsidR="00E84232" w:rsidRPr="00186D76">
              <w:rPr>
                <w:lang w:val="hr-HR"/>
              </w:rPr>
              <w:t>oda</w:t>
            </w:r>
            <w:r w:rsidRPr="00186D76">
              <w:rPr>
                <w:lang w:val="hr-HR"/>
              </w:rPr>
              <w:t>.</w:t>
            </w:r>
          </w:p>
        </w:tc>
      </w:tr>
    </w:tbl>
    <w:p w14:paraId="264DDC73" w14:textId="18347592" w:rsidR="00047442" w:rsidRPr="00186D76" w:rsidRDefault="00047442" w:rsidP="00047442">
      <w:pPr>
        <w:autoSpaceDE w:val="0"/>
        <w:autoSpaceDN w:val="0"/>
        <w:adjustRightInd w:val="0"/>
        <w:ind w:right="-274"/>
        <w:jc w:val="both"/>
        <w:rPr>
          <w:rFonts w:ascii="Times New Roman" w:hAnsi="Times New Roman" w:cs="Times New Roman"/>
          <w:sz w:val="24"/>
          <w:szCs w:val="24"/>
        </w:rPr>
      </w:pPr>
    </w:p>
    <w:p w14:paraId="5E584D88" w14:textId="269C5809"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Revizija izdane vodoprivredne dozvole/koncesije mora biti provedena prije početka ulaganja u zamjenu ili poboljšanje postojeće opreme za navodnjavanje.</w:t>
      </w:r>
    </w:p>
    <w:p w14:paraId="56EA0CE9" w14:textId="77777777"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p>
    <w:p w14:paraId="7CA33AE9" w14:textId="290D2ADE"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Mjerenje zahvaćenih količina vode mora biti uspostavljeno najkasnije do kraja provedbe projekta na razini projekta za koji se dodjeljuje potpora.</w:t>
      </w:r>
    </w:p>
    <w:p w14:paraId="6CCB6814" w14:textId="77777777"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p>
    <w:p w14:paraId="1D17FB0D" w14:textId="77A5F504"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Do kraja provedbe projekta koji sadrži ulaganja u građenje novih sustava navodnjavanja, nositelj projekta mora imati vodopravnu dozvolu za zahvaćanje voda za navodnjavanje koju je izdalo nadležno tijelo</w:t>
      </w:r>
    </w:p>
    <w:p w14:paraId="04895C3A" w14:textId="519BA8FD" w:rsidR="00047442" w:rsidRPr="00186D76" w:rsidRDefault="00047442" w:rsidP="00CF1565">
      <w:pPr>
        <w:rPr>
          <w:rFonts w:ascii="Times New Roman" w:hAnsi="Times New Roman" w:cs="Times New Roman"/>
          <w:sz w:val="24"/>
          <w:szCs w:val="24"/>
        </w:rPr>
      </w:pPr>
    </w:p>
    <w:p w14:paraId="7B485F8E" w14:textId="2E49F020" w:rsidR="00047442" w:rsidRPr="00186D76" w:rsidRDefault="00047442" w:rsidP="0084026F">
      <w:pPr>
        <w:pStyle w:val="Naslov2"/>
        <w:spacing w:after="240"/>
        <w:ind w:left="578" w:hanging="578"/>
        <w:rPr>
          <w:rFonts w:ascii="Times New Roman" w:hAnsi="Times New Roman" w:cs="Times New Roman"/>
          <w:b/>
          <w:color w:val="auto"/>
          <w:sz w:val="24"/>
          <w:szCs w:val="24"/>
        </w:rPr>
      </w:pPr>
      <w:bookmarkStart w:id="51" w:name="_Toc68019517"/>
      <w:r w:rsidRPr="00186D76">
        <w:rPr>
          <w:rFonts w:ascii="Times New Roman" w:hAnsi="Times New Roman" w:cs="Times New Roman"/>
          <w:b/>
          <w:color w:val="auto"/>
          <w:sz w:val="24"/>
          <w:szCs w:val="24"/>
        </w:rPr>
        <w:t>Opći uvjeti prihvatljivosti troškova</w:t>
      </w:r>
      <w:bookmarkEnd w:id="51"/>
    </w:p>
    <w:p w14:paraId="65E547F8"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b/>
          <w:sz w:val="24"/>
          <w:szCs w:val="24"/>
          <w:u w:val="single"/>
        </w:rPr>
        <w:t>Opći uvjeti</w:t>
      </w:r>
      <w:r w:rsidRPr="00186D76">
        <w:rPr>
          <w:rFonts w:ascii="Times New Roman" w:hAnsi="Times New Roman" w:cs="Times New Roman"/>
          <w:sz w:val="24"/>
          <w:szCs w:val="24"/>
        </w:rPr>
        <w:t xml:space="preserve"> prihvatljivosti troškova su:</w:t>
      </w:r>
    </w:p>
    <w:p w14:paraId="2806F00E" w14:textId="77777777" w:rsidR="00047442" w:rsidRPr="00186D76" w:rsidRDefault="00047442" w:rsidP="00047442">
      <w:pPr>
        <w:jc w:val="both"/>
        <w:rPr>
          <w:rFonts w:ascii="Times New Roman" w:hAnsi="Times New Roman" w:cs="Times New Roman"/>
          <w:sz w:val="24"/>
          <w:szCs w:val="24"/>
        </w:rPr>
      </w:pPr>
    </w:p>
    <w:p w14:paraId="2D33FF56" w14:textId="77777777" w:rsidR="00047442" w:rsidRPr="00186D76" w:rsidRDefault="00047442" w:rsidP="00047442">
      <w:pPr>
        <w:pStyle w:val="Odlomakpopisa"/>
        <w:numPr>
          <w:ilvl w:val="0"/>
          <w:numId w:val="27"/>
        </w:numPr>
        <w:ind w:left="288" w:hanging="288"/>
        <w:contextualSpacing w:val="0"/>
        <w:rPr>
          <w:rFonts w:ascii="Times New Roman" w:hAnsi="Times New Roman" w:cs="Times New Roman"/>
          <w:sz w:val="24"/>
          <w:szCs w:val="24"/>
        </w:rPr>
      </w:pPr>
      <w:r w:rsidRPr="00186D76">
        <w:rPr>
          <w:rFonts w:ascii="Times New Roman" w:hAnsi="Times New Roman" w:cs="Times New Roman"/>
          <w:sz w:val="24"/>
          <w:szCs w:val="24"/>
        </w:rPr>
        <w:t>troškovi su prihvatljivi sukladno listi prihvatljivih troškova iz Priloga II. ovog Natječaja</w:t>
      </w:r>
    </w:p>
    <w:p w14:paraId="3ED74D33"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povezanost s projektom i nastanak u okviru projekta</w:t>
      </w:r>
    </w:p>
    <w:p w14:paraId="64B977E4"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stvarnost nastanka kod nositelja projekta</w:t>
      </w:r>
    </w:p>
    <w:p w14:paraId="3A3941EA"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izvršenje plaćanja nositelja projekta dobavljačima roba, izvođačima radova te pružateljima usluga</w:t>
      </w:r>
    </w:p>
    <w:p w14:paraId="41A290EA"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dokazivost putem računa ili dokumenata jednako dokazne vrijednosti</w:t>
      </w:r>
    </w:p>
    <w:p w14:paraId="149E31DC"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pravilima javne nabave, ako je primjenjivo</w:t>
      </w:r>
    </w:p>
    <w:p w14:paraId="13EB7807"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primjenjivim poreznim i socijalnim zakonodavstvom, ako je primjenjivo</w:t>
      </w:r>
    </w:p>
    <w:p w14:paraId="4B68535F"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odredbama članka 65. stavka 11. Uredbe (EU) br. 1303/2013. koje se odnose na zabranu dvostrukog financiranja iz drugog financijskog instrumenta Europske unije</w:t>
      </w:r>
    </w:p>
    <w:p w14:paraId="7C535181"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provedba na području LAG obuhvata</w:t>
      </w:r>
    </w:p>
    <w:p w14:paraId="236AB495" w14:textId="77777777" w:rsidR="00047442" w:rsidRPr="00186D76" w:rsidRDefault="00047442" w:rsidP="0004744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186D76">
        <w:rPr>
          <w:rFonts w:ascii="Times New Roman" w:hAnsi="Times New Roman" w:cs="Times New Roman"/>
          <w:sz w:val="24"/>
          <w:szCs w:val="24"/>
        </w:rPr>
        <w:t>usklađenost s pravilima o trajnosti operacija iz članka 71. Uredbe (EU) br.1303/2013.</w:t>
      </w:r>
    </w:p>
    <w:p w14:paraId="4F9E6F33" w14:textId="77777777" w:rsidR="00047442" w:rsidRPr="00186D76" w:rsidRDefault="00047442" w:rsidP="00047442">
      <w:pPr>
        <w:pStyle w:val="Odlomakpopisa"/>
        <w:tabs>
          <w:tab w:val="left" w:pos="284"/>
        </w:tabs>
        <w:ind w:left="0"/>
        <w:contextualSpacing w:val="0"/>
        <w:jc w:val="both"/>
        <w:rPr>
          <w:rFonts w:ascii="Times New Roman" w:hAnsi="Times New Roman" w:cs="Times New Roman"/>
          <w:sz w:val="24"/>
          <w:szCs w:val="24"/>
        </w:rPr>
      </w:pPr>
    </w:p>
    <w:p w14:paraId="0C1CE4C7"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Svi troškovi projekta moraju biti u skladu s općim uvjetima prihvatljivosti troškova.</w:t>
      </w:r>
    </w:p>
    <w:p w14:paraId="4B815353" w14:textId="77777777" w:rsidR="00047442" w:rsidRPr="00186D76" w:rsidRDefault="00047442" w:rsidP="00047442">
      <w:pPr>
        <w:jc w:val="both"/>
        <w:rPr>
          <w:rFonts w:ascii="Times New Roman" w:hAnsi="Times New Roman" w:cs="Times New Roman"/>
          <w:sz w:val="24"/>
          <w:szCs w:val="24"/>
        </w:rPr>
      </w:pPr>
    </w:p>
    <w:p w14:paraId="3B66775C"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Svi navedeni opći uvjeti primjenjuju se kumulativno.</w:t>
      </w:r>
    </w:p>
    <w:p w14:paraId="64FDE6F3" w14:textId="77777777" w:rsidR="00047442" w:rsidRPr="00186D76" w:rsidRDefault="00047442" w:rsidP="00047442">
      <w:pPr>
        <w:jc w:val="both"/>
        <w:rPr>
          <w:rFonts w:ascii="Times New Roman" w:hAnsi="Times New Roman" w:cs="Times New Roman"/>
          <w:sz w:val="24"/>
          <w:szCs w:val="24"/>
        </w:rPr>
      </w:pPr>
    </w:p>
    <w:p w14:paraId="7B91F302" w14:textId="67A089D1" w:rsidR="00047442"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Prihvatljivim troškovima smatraju se samo troškovi nastali nakon podnošenja prijave projekta u skladu s odredbom članka 60. Uredbe (EU) 1305/2013.</w:t>
      </w:r>
    </w:p>
    <w:p w14:paraId="14D40B98" w14:textId="77777777" w:rsidR="00153674" w:rsidRPr="00186D76" w:rsidRDefault="00153674" w:rsidP="00047442">
      <w:pPr>
        <w:jc w:val="both"/>
        <w:rPr>
          <w:rFonts w:ascii="Times New Roman" w:hAnsi="Times New Roman" w:cs="Times New Roman"/>
          <w:sz w:val="24"/>
          <w:szCs w:val="24"/>
        </w:rPr>
      </w:pPr>
    </w:p>
    <w:p w14:paraId="1CC2A812" w14:textId="31EDF332" w:rsidR="00047442"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Nove kategorije troškova dodane izmjenom Programa prihvatljive su od datuma podnošenja zahtjeva za izmjenu Programa Europskoj komisiji pod uvjetima navedenima u članku 65. stavku 9. Uredbe (EU) br. 1303/2013.</w:t>
      </w:r>
    </w:p>
    <w:p w14:paraId="72B68EFB" w14:textId="77777777" w:rsidR="00047442" w:rsidRPr="00186D76" w:rsidRDefault="00047442" w:rsidP="00047442">
      <w:pPr>
        <w:jc w:val="both"/>
        <w:rPr>
          <w:rFonts w:ascii="Times New Roman" w:hAnsi="Times New Roman" w:cs="Times New Roman"/>
          <w:sz w:val="24"/>
          <w:szCs w:val="24"/>
        </w:rPr>
      </w:pPr>
    </w:p>
    <w:p w14:paraId="60982838"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 xml:space="preserve">Lista prihvatljivih troškova nalazi se u Prilogu II. ovog Natječaja. </w:t>
      </w:r>
    </w:p>
    <w:p w14:paraId="30230472" w14:textId="4C777546" w:rsidR="00047442" w:rsidRDefault="00047442" w:rsidP="00CF1565">
      <w:pPr>
        <w:rPr>
          <w:rFonts w:ascii="Times New Roman" w:hAnsi="Times New Roman" w:cs="Times New Roman"/>
          <w:sz w:val="24"/>
          <w:szCs w:val="24"/>
        </w:rPr>
      </w:pPr>
    </w:p>
    <w:p w14:paraId="7F5226E1" w14:textId="77777777" w:rsidR="00153674" w:rsidRPr="00AB68BC" w:rsidRDefault="00153674" w:rsidP="00153674">
      <w:pPr>
        <w:rPr>
          <w:rFonts w:ascii="Times New Roman" w:eastAsia="Calibri" w:hAnsi="Times New Roman" w:cs="Times New Roman"/>
          <w:b/>
          <w:sz w:val="24"/>
          <w:szCs w:val="24"/>
          <w:u w:val="single"/>
        </w:rPr>
      </w:pPr>
      <w:r w:rsidRPr="00AB68BC">
        <w:rPr>
          <w:rFonts w:ascii="Times New Roman" w:eastAsia="Calibri" w:hAnsi="Times New Roman" w:cs="Times New Roman"/>
          <w:b/>
          <w:sz w:val="24"/>
          <w:szCs w:val="24"/>
          <w:u w:val="single"/>
        </w:rPr>
        <w:t xml:space="preserve">Dvostruko sufinanciranje </w:t>
      </w:r>
    </w:p>
    <w:p w14:paraId="0DAA7370" w14:textId="77777777" w:rsidR="00153674" w:rsidRPr="00AB68BC" w:rsidRDefault="00153674" w:rsidP="00153674">
      <w:pPr>
        <w:rPr>
          <w:rFonts w:ascii="Times New Roman" w:eastAsia="Calibri" w:hAnsi="Times New Roman" w:cs="Times New Roman"/>
          <w:sz w:val="24"/>
          <w:szCs w:val="24"/>
        </w:rPr>
      </w:pPr>
    </w:p>
    <w:p w14:paraId="5F1B402A"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 xml:space="preserve">Ako je neki od prihvatljivih troškova djelomično sufinanciran iz javnih izvora Republike Hrvatske, iznos potpore se umanjuje za prihvatljiv iznos sufinanciran iz drugih javnih izvora Republike Hrvatske. </w:t>
      </w:r>
    </w:p>
    <w:p w14:paraId="3379791B" w14:textId="77777777" w:rsidR="00153674" w:rsidRPr="00AB68BC" w:rsidRDefault="00153674" w:rsidP="00153674">
      <w:pPr>
        <w:jc w:val="both"/>
        <w:rPr>
          <w:rFonts w:ascii="Times New Roman" w:eastAsia="Calibri" w:hAnsi="Times New Roman" w:cs="Times New Roman"/>
          <w:sz w:val="24"/>
          <w:szCs w:val="24"/>
        </w:rPr>
      </w:pPr>
    </w:p>
    <w:p w14:paraId="5627BF39"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Ako je neki od prihvatljivih troškova u cijelosti sufinanciran iz javnih izvora Republike Hrvatske, taj trošak nije prihvatljiv.</w:t>
      </w:r>
    </w:p>
    <w:p w14:paraId="4DDFD34F" w14:textId="77777777" w:rsidR="00153674" w:rsidRPr="00AB68BC" w:rsidRDefault="00153674" w:rsidP="00153674">
      <w:pPr>
        <w:jc w:val="both"/>
        <w:rPr>
          <w:rFonts w:ascii="Times New Roman" w:eastAsia="Calibri" w:hAnsi="Times New Roman" w:cs="Times New Roman"/>
          <w:sz w:val="24"/>
          <w:szCs w:val="24"/>
        </w:rPr>
      </w:pPr>
    </w:p>
    <w:p w14:paraId="1EBA633B"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 xml:space="preserve">Ako je neki od prihvatljivih troškova djelomično sufinanciran iz fondova Europske unije, taj trošak nije prihvatljiv. </w:t>
      </w:r>
    </w:p>
    <w:p w14:paraId="6F7D86A1" w14:textId="77777777" w:rsidR="00153674" w:rsidRPr="00AB68BC" w:rsidRDefault="00153674" w:rsidP="00153674">
      <w:pPr>
        <w:jc w:val="both"/>
        <w:rPr>
          <w:rFonts w:ascii="Times New Roman" w:eastAsia="Calibri" w:hAnsi="Times New Roman" w:cs="Times New Roman"/>
          <w:sz w:val="24"/>
          <w:szCs w:val="24"/>
        </w:rPr>
      </w:pPr>
    </w:p>
    <w:p w14:paraId="3DA2B12B"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 xml:space="preserve">Ako su svi prihvatljivi troškovi u cijelosti već sufinancirani iz drugih izvora javne potpore, ti troškovi nisu prihvatljivi te će se Zahtjev za potporu odbiti.  </w:t>
      </w:r>
    </w:p>
    <w:p w14:paraId="1DDACB62" w14:textId="171C7AF6" w:rsidR="00153674" w:rsidRDefault="00153674" w:rsidP="00CF1565">
      <w:pPr>
        <w:rPr>
          <w:rFonts w:ascii="Times New Roman" w:hAnsi="Times New Roman" w:cs="Times New Roman"/>
          <w:sz w:val="24"/>
          <w:szCs w:val="24"/>
        </w:rPr>
      </w:pPr>
    </w:p>
    <w:p w14:paraId="2C58E3B1" w14:textId="77777777" w:rsidR="00047442" w:rsidRPr="00186D76" w:rsidRDefault="00047442" w:rsidP="00CF1565">
      <w:pPr>
        <w:rPr>
          <w:rFonts w:ascii="Times New Roman" w:hAnsi="Times New Roman" w:cs="Times New Roman"/>
          <w:sz w:val="24"/>
          <w:szCs w:val="24"/>
        </w:rPr>
      </w:pPr>
    </w:p>
    <w:p w14:paraId="7D768C78" w14:textId="3DFF14F9" w:rsidR="0084026F" w:rsidRPr="00186D76" w:rsidRDefault="0084026F" w:rsidP="0084026F">
      <w:pPr>
        <w:pStyle w:val="Naslov2"/>
        <w:spacing w:after="240"/>
        <w:ind w:left="578" w:hanging="578"/>
        <w:rPr>
          <w:rFonts w:ascii="Times New Roman" w:hAnsi="Times New Roman" w:cs="Times New Roman"/>
          <w:b/>
          <w:color w:val="auto"/>
          <w:sz w:val="24"/>
          <w:szCs w:val="24"/>
        </w:rPr>
      </w:pPr>
      <w:bookmarkStart w:id="52" w:name="_Toc68019518"/>
      <w:r w:rsidRPr="00186D76">
        <w:rPr>
          <w:rFonts w:ascii="Times New Roman" w:hAnsi="Times New Roman" w:cs="Times New Roman"/>
          <w:b/>
          <w:color w:val="auto"/>
          <w:sz w:val="24"/>
          <w:szCs w:val="24"/>
        </w:rPr>
        <w:t xml:space="preserve">Prihvatljivi </w:t>
      </w:r>
      <w:r w:rsidR="003630C1" w:rsidRPr="00186D76">
        <w:rPr>
          <w:rFonts w:ascii="Times New Roman" w:hAnsi="Times New Roman" w:cs="Times New Roman"/>
          <w:b/>
          <w:color w:val="auto"/>
          <w:sz w:val="24"/>
          <w:szCs w:val="24"/>
        </w:rPr>
        <w:t>troškovi</w:t>
      </w:r>
      <w:bookmarkEnd w:id="52"/>
    </w:p>
    <w:p w14:paraId="2A94C82A" w14:textId="0A848E8E" w:rsidR="00E00873" w:rsidRPr="00186D76" w:rsidRDefault="00E00873" w:rsidP="00E00873">
      <w:pPr>
        <w:jc w:val="both"/>
        <w:rPr>
          <w:rFonts w:ascii="Times New Roman" w:hAnsi="Times New Roman" w:cs="Times New Roman"/>
          <w:sz w:val="24"/>
          <w:szCs w:val="24"/>
        </w:rPr>
      </w:pPr>
      <w:r w:rsidRPr="00186D76">
        <w:rPr>
          <w:rFonts w:ascii="Times New Roman" w:hAnsi="Times New Roman" w:cs="Times New Roman"/>
          <w:sz w:val="24"/>
          <w:szCs w:val="24"/>
        </w:rPr>
        <w:t>Potpora se dodjeljuje u obliku bespovratnih fi</w:t>
      </w:r>
      <w:r w:rsidR="003E3EA6" w:rsidRPr="00186D76">
        <w:rPr>
          <w:rFonts w:ascii="Times New Roman" w:hAnsi="Times New Roman" w:cs="Times New Roman"/>
          <w:sz w:val="24"/>
          <w:szCs w:val="24"/>
        </w:rPr>
        <w:t xml:space="preserve">nancijskih </w:t>
      </w:r>
      <w:r w:rsidR="00E15B08" w:rsidRPr="00186D76">
        <w:rPr>
          <w:rFonts w:ascii="Times New Roman" w:hAnsi="Times New Roman" w:cs="Times New Roman"/>
          <w:sz w:val="24"/>
          <w:szCs w:val="24"/>
        </w:rPr>
        <w:t xml:space="preserve">sredstava za sljedeće prihvatljive </w:t>
      </w:r>
      <w:r w:rsidR="003630C1" w:rsidRPr="00186D76">
        <w:rPr>
          <w:rFonts w:ascii="Times New Roman" w:hAnsi="Times New Roman" w:cs="Times New Roman"/>
          <w:sz w:val="24"/>
          <w:szCs w:val="24"/>
        </w:rPr>
        <w:t>troškove</w:t>
      </w:r>
      <w:r w:rsidRPr="00186D76">
        <w:rPr>
          <w:rFonts w:ascii="Times New Roman" w:hAnsi="Times New Roman" w:cs="Times New Roman"/>
          <w:sz w:val="24"/>
          <w:szCs w:val="24"/>
        </w:rPr>
        <w:t>:</w:t>
      </w:r>
    </w:p>
    <w:p w14:paraId="45DC5A00" w14:textId="77777777" w:rsidR="00BC12A1" w:rsidRPr="00186D76" w:rsidRDefault="00BC12A1" w:rsidP="00E00873">
      <w:pPr>
        <w:jc w:val="both"/>
        <w:rPr>
          <w:rFonts w:ascii="Times New Roman" w:hAnsi="Times New Roman" w:cs="Times New Roman"/>
          <w:sz w:val="24"/>
          <w:szCs w:val="24"/>
        </w:rPr>
      </w:pPr>
    </w:p>
    <w:tbl>
      <w:tblPr>
        <w:tblW w:w="9465" w:type="dxa"/>
        <w:tblInd w:w="93" w:type="dxa"/>
        <w:tblLayout w:type="fixed"/>
        <w:tblLook w:val="04A0" w:firstRow="1" w:lastRow="0" w:firstColumn="1" w:lastColumn="0" w:noHBand="0" w:noVBand="1"/>
      </w:tblPr>
      <w:tblGrid>
        <w:gridCol w:w="555"/>
        <w:gridCol w:w="8910"/>
      </w:tblGrid>
      <w:tr w:rsidR="003630C1" w:rsidRPr="00186D76" w14:paraId="38AB657F" w14:textId="77777777" w:rsidTr="00CF1565">
        <w:trPr>
          <w:trHeight w:val="480"/>
        </w:trPr>
        <w:tc>
          <w:tcPr>
            <w:tcW w:w="55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1A5D9689"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 xml:space="preserve">1. </w:t>
            </w:r>
          </w:p>
        </w:tc>
        <w:tc>
          <w:tcPr>
            <w:tcW w:w="8910"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1364BB0C"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troškovi</w:t>
            </w:r>
          </w:p>
        </w:tc>
      </w:tr>
      <w:tr w:rsidR="003630C1" w:rsidRPr="00186D76" w14:paraId="7513D33D" w14:textId="77777777" w:rsidTr="00CF1565">
        <w:trPr>
          <w:trHeight w:val="480"/>
        </w:trPr>
        <w:tc>
          <w:tcPr>
            <w:tcW w:w="555" w:type="dxa"/>
            <w:tcBorders>
              <w:top w:val="single" w:sz="12" w:space="0" w:color="auto"/>
              <w:left w:val="single" w:sz="12" w:space="0" w:color="auto"/>
              <w:bottom w:val="single" w:sz="4" w:space="0" w:color="auto"/>
              <w:right w:val="single" w:sz="4" w:space="0" w:color="auto"/>
            </w:tcBorders>
            <w:shd w:val="clear" w:color="auto" w:fill="E2EFD9" w:themeFill="accent6" w:themeFillTint="33"/>
            <w:vAlign w:val="bottom"/>
          </w:tcPr>
          <w:p w14:paraId="03EEAB0C" w14:textId="08073FE9"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 xml:space="preserve">1a. </w:t>
            </w:r>
          </w:p>
        </w:tc>
        <w:tc>
          <w:tcPr>
            <w:tcW w:w="8910" w:type="dxa"/>
            <w:tcBorders>
              <w:top w:val="single" w:sz="12" w:space="0" w:color="auto"/>
              <w:left w:val="nil"/>
              <w:bottom w:val="single" w:sz="4" w:space="0" w:color="auto"/>
              <w:right w:val="single" w:sz="4" w:space="0" w:color="auto"/>
            </w:tcBorders>
            <w:shd w:val="clear" w:color="auto" w:fill="E2EFD9" w:themeFill="accent6" w:themeFillTint="33"/>
            <w:noWrap/>
            <w:vAlign w:val="bottom"/>
          </w:tcPr>
          <w:p w14:paraId="76249923" w14:textId="1ADA503A"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materijalni troškovi</w:t>
            </w:r>
          </w:p>
        </w:tc>
      </w:tr>
      <w:tr w:rsidR="002320AF" w:rsidRPr="00186D76" w14:paraId="75C695F1"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bottom"/>
          </w:tcPr>
          <w:p w14:paraId="02FB3C45" w14:textId="77777777" w:rsidR="002320AF" w:rsidRPr="00186D76" w:rsidRDefault="002320AF"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453DEAB0" w14:textId="77777777" w:rsidR="002320AF" w:rsidRPr="00186D76" w:rsidRDefault="002320AF" w:rsidP="002320AF">
            <w:pPr>
              <w:pStyle w:val="Odlomakpopisa"/>
              <w:numPr>
                <w:ilvl w:val="0"/>
                <w:numId w:val="56"/>
              </w:numPr>
              <w:ind w:left="256" w:hanging="27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ulaganje u građenje/rekonstrukciju i/ili opremanje:</w:t>
            </w:r>
          </w:p>
          <w:p w14:paraId="7361333B"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objekata za životinje, uključujući vanjsku i unutarnju infrastrukturu u sklopu poljoprivrednog gospodarstva</w:t>
            </w:r>
          </w:p>
          <w:p w14:paraId="72F761B5"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zatvorenih/zaštićenih prostora i objekata za </w:t>
            </w:r>
            <w:bookmarkStart w:id="53" w:name="_Hlk536001343"/>
            <w:r w:rsidRPr="00186D76">
              <w:rPr>
                <w:rFonts w:ascii="Times New Roman" w:eastAsia="Calibri" w:hAnsi="Times New Roman" w:cs="Times New Roman"/>
                <w:color w:val="000000"/>
                <w:sz w:val="24"/>
                <w:szCs w:val="24"/>
                <w:lang w:eastAsia="ar-SA"/>
              </w:rPr>
              <w:t xml:space="preserve">uzgoj jednogodišnjeg i višegodišnjeg bilja, sjemena i sadnog materijala i gljiva </w:t>
            </w:r>
            <w:bookmarkEnd w:id="53"/>
            <w:r w:rsidRPr="00186D76">
              <w:rPr>
                <w:rFonts w:ascii="Times New Roman" w:eastAsia="Calibri" w:hAnsi="Times New Roman" w:cs="Times New Roman"/>
                <w:color w:val="000000"/>
                <w:sz w:val="24"/>
                <w:szCs w:val="24"/>
                <w:lang w:eastAsia="ar-SA"/>
              </w:rPr>
              <w:t>sa pripadajućom opremom i infrastrukturom u sklopu poljoprivrednog gospodarstva</w:t>
            </w:r>
          </w:p>
          <w:p w14:paraId="176C3F96"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ostalih gospodarskih objekata, upravnih prostorija s pripadajućim sadržajima, opremom i infrastrukturom, koji su u funkciji osnovne djelatnosti</w:t>
            </w:r>
          </w:p>
          <w:p w14:paraId="2ED02773"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objekata za skladištenje, hlađenje, čišćenje, sušenje, zamrzavanje, klasiranje i pakiranje proizvoda iz vlastite primarne poljoprivredne proizvodnje s pripadajućom opremom i infrastrukturom</w:t>
            </w:r>
          </w:p>
          <w:p w14:paraId="028624F9"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novih sustava za navodnjavanje na poljoprivrednom gospodarstvu (neto povećanje navodnjavane površine) te poboljšanje postojećih sustava/opreme za navodnjavanje na poljoprivrednom gospodarstvu</w:t>
            </w:r>
          </w:p>
          <w:p w14:paraId="6F450ECA" w14:textId="77777777" w:rsidR="002320AF" w:rsidRPr="00186D76" w:rsidRDefault="002320AF" w:rsidP="002320AF">
            <w:pPr>
              <w:pStyle w:val="Odlomakpopisa"/>
              <w:numPr>
                <w:ilvl w:val="0"/>
                <w:numId w:val="57"/>
              </w:numPr>
              <w:spacing w:after="120"/>
              <w:ind w:hanging="187"/>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sustava za navodnjavanje izvan poljoprivrednog gospodarstva za potrebe primarne proizvodnje poljoprivrednog gospodarstva</w:t>
            </w:r>
          </w:p>
          <w:p w14:paraId="67701E9C" w14:textId="77777777" w:rsidR="00A178A2" w:rsidRPr="00186D76" w:rsidRDefault="00A178A2" w:rsidP="00EF7D1A">
            <w:pPr>
              <w:pStyle w:val="Odlomakpopisa"/>
              <w:numPr>
                <w:ilvl w:val="0"/>
                <w:numId w:val="56"/>
              </w:numPr>
              <w:ind w:left="248" w:hanging="270"/>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kupnja opreme za berbu, sortiranje i pakiranje vlastitih poljoprivrednih proizvoda </w:t>
            </w:r>
          </w:p>
          <w:p w14:paraId="2E826AF2" w14:textId="77777777" w:rsidR="002320AF" w:rsidRPr="00186D76" w:rsidRDefault="002320AF" w:rsidP="00A178A2">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5C4D8AB2" w14:textId="361B45CA"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restrukturiranje postojećih i/ili podizanje novih višegodišnjih nasada</w:t>
            </w:r>
            <w:r w:rsidR="002D2BED" w:rsidRPr="00186D76">
              <w:rPr>
                <w:rFonts w:ascii="Times New Roman" w:eastAsia="Calibri" w:hAnsi="Times New Roman" w:cs="Times New Roman"/>
                <w:color w:val="000000"/>
                <w:sz w:val="24"/>
                <w:szCs w:val="24"/>
                <w:lang w:eastAsia="ar-SA"/>
              </w:rPr>
              <w:t>,</w:t>
            </w:r>
            <w:r w:rsidRPr="00186D76">
              <w:rPr>
                <w:rFonts w:ascii="Times New Roman" w:eastAsia="Calibri" w:hAnsi="Times New Roman" w:cs="Times New Roman"/>
                <w:color w:val="000000"/>
                <w:sz w:val="24"/>
                <w:szCs w:val="24"/>
                <w:lang w:eastAsia="ar-SA"/>
              </w:rPr>
              <w:t xml:space="preserve"> isključujući restrukturiranje postojećih vinograda za proizvodnju grožđa za vino</w:t>
            </w:r>
          </w:p>
          <w:p w14:paraId="25CEC521" w14:textId="77777777"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2014.godine</w:t>
            </w:r>
          </w:p>
          <w:p w14:paraId="086D3D23" w14:textId="77777777"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prilagodba novouvedenim standardima u skladu s člankom 17. Uredbe (EU) br. 1305/2013 i/ili</w:t>
            </w:r>
          </w:p>
          <w:p w14:paraId="7B43DEC8" w14:textId="132486C1" w:rsidR="002320AF" w:rsidRPr="00186D76" w:rsidRDefault="002320AF" w:rsidP="00CF1565">
            <w:pPr>
              <w:pStyle w:val="Odlomakpopisa"/>
              <w:numPr>
                <w:ilvl w:val="0"/>
                <w:numId w:val="56"/>
              </w:numPr>
              <w:spacing w:after="120"/>
              <w:ind w:left="256" w:hanging="270"/>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uređenje i trajnije poboljšanje kvalitete poljoprivrednog zemljišta u svrhu poljoprivredne proizvodnje (privođenje poljoprivrednog zemljišta kulturi), u svrhu realizacije projekta.</w:t>
            </w:r>
          </w:p>
        </w:tc>
      </w:tr>
      <w:tr w:rsidR="002320AF" w:rsidRPr="00186D76" w14:paraId="05FCE7EA"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bottom"/>
          </w:tcPr>
          <w:p w14:paraId="5C130548" w14:textId="3CAE9E5C" w:rsidR="002320AF"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1b.</w:t>
            </w:r>
          </w:p>
        </w:tc>
        <w:tc>
          <w:tcPr>
            <w:tcW w:w="891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60BE778B" w14:textId="15D26627"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nematerijalni troškovi</w:t>
            </w:r>
          </w:p>
        </w:tc>
      </w:tr>
      <w:tr w:rsidR="002320AF" w:rsidRPr="00186D76" w14:paraId="3E0C80F4"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bottom"/>
          </w:tcPr>
          <w:p w14:paraId="3B988739" w14:textId="77777777" w:rsidR="002320AF" w:rsidRPr="00186D76" w:rsidRDefault="002320AF"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3766B45B" w14:textId="77777777" w:rsidR="002320AF"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kupnja ili razvoj računalnih programa</w:t>
            </w:r>
          </w:p>
          <w:p w14:paraId="16E2B0AF"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kupnja prava na patente ili licence</w:t>
            </w:r>
          </w:p>
          <w:p w14:paraId="143CEAC4"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zaštita autorskih prava</w:t>
            </w:r>
          </w:p>
          <w:p w14:paraId="0CDB7BA9"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registracija i održavanje žigova</w:t>
            </w:r>
          </w:p>
          <w:p w14:paraId="65886EB8" w14:textId="34A8D3E3"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 xml:space="preserve">ostali nematerijalni troškovi povezani s </w:t>
            </w:r>
            <w:r w:rsidR="001A0E3F" w:rsidRPr="00186D76">
              <w:rPr>
                <w:rFonts w:ascii="Times New Roman" w:hAnsi="Times New Roman" w:cs="Times New Roman"/>
                <w:sz w:val="24"/>
                <w:szCs w:val="24"/>
              </w:rPr>
              <w:t xml:space="preserve">materijalnim </w:t>
            </w:r>
            <w:r w:rsidRPr="00186D76">
              <w:rPr>
                <w:rFonts w:ascii="Times New Roman" w:hAnsi="Times New Roman" w:cs="Times New Roman"/>
                <w:sz w:val="24"/>
                <w:szCs w:val="24"/>
              </w:rPr>
              <w:t xml:space="preserve">ulaganjem </w:t>
            </w:r>
          </w:p>
        </w:tc>
      </w:tr>
      <w:tr w:rsidR="00161D05" w:rsidRPr="00186D76" w14:paraId="2F617CDF"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FBE4D5" w:themeFill="accent2" w:themeFillTint="33"/>
            <w:vAlign w:val="bottom"/>
          </w:tcPr>
          <w:p w14:paraId="035126DF" w14:textId="546BBC11"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1c.</w:t>
            </w:r>
          </w:p>
        </w:tc>
        <w:tc>
          <w:tcPr>
            <w:tcW w:w="8910"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B4CE106" w14:textId="6CE9135A"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opći troškovi</w:t>
            </w:r>
          </w:p>
        </w:tc>
      </w:tr>
      <w:tr w:rsidR="00161D05" w:rsidRPr="00186D76" w14:paraId="0E9D447C"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FBE4D5" w:themeFill="accent2" w:themeFillTint="33"/>
            <w:vAlign w:val="bottom"/>
          </w:tcPr>
          <w:p w14:paraId="4F09353B" w14:textId="77777777" w:rsidR="00161D05" w:rsidRPr="00186D76" w:rsidRDefault="00161D05"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12" w:space="0" w:color="auto"/>
              <w:right w:val="single" w:sz="4" w:space="0" w:color="auto"/>
            </w:tcBorders>
            <w:shd w:val="clear" w:color="auto" w:fill="FBE4D5" w:themeFill="accent2" w:themeFillTint="33"/>
            <w:noWrap/>
            <w:vAlign w:val="bottom"/>
          </w:tcPr>
          <w:p w14:paraId="0FFC9E9E" w14:textId="77777777" w:rsidR="00161D05" w:rsidRPr="00186D76" w:rsidRDefault="00161D05" w:rsidP="00161D05">
            <w:pPr>
              <w:numPr>
                <w:ilvl w:val="0"/>
                <w:numId w:val="60"/>
              </w:numPr>
              <w:spacing w:line="276" w:lineRule="auto"/>
              <w:ind w:left="256" w:hanging="270"/>
              <w:jc w:val="both"/>
              <w:rPr>
                <w:rFonts w:ascii="Times New Roman" w:hAnsi="Times New Roman" w:cs="Times New Roman"/>
                <w:sz w:val="24"/>
                <w:szCs w:val="24"/>
              </w:rPr>
            </w:pPr>
            <w:r w:rsidRPr="00186D76">
              <w:rPr>
                <w:rFonts w:ascii="Times New Roman" w:hAnsi="Times New Roman" w:cs="Times New Roman"/>
                <w:sz w:val="24"/>
                <w:szCs w:val="24"/>
              </w:rPr>
              <w:t>troškovi usluga arhitekata, inženjera i konzultanata i</w:t>
            </w:r>
          </w:p>
          <w:p w14:paraId="695DD21C" w14:textId="77777777" w:rsidR="00161D05" w:rsidRPr="00186D76" w:rsidRDefault="00161D05" w:rsidP="00161D05">
            <w:pPr>
              <w:numPr>
                <w:ilvl w:val="0"/>
                <w:numId w:val="60"/>
              </w:numPr>
              <w:spacing w:line="276" w:lineRule="auto"/>
              <w:ind w:left="256" w:hanging="270"/>
              <w:jc w:val="both"/>
              <w:rPr>
                <w:rFonts w:ascii="Times New Roman" w:hAnsi="Times New Roman" w:cs="Times New Roman"/>
                <w:sz w:val="24"/>
                <w:szCs w:val="24"/>
              </w:rPr>
            </w:pPr>
            <w:r w:rsidRPr="00186D76">
              <w:rPr>
                <w:rFonts w:ascii="Times New Roman" w:hAnsi="Times New Roman" w:cs="Times New Roman"/>
                <w:sz w:val="24"/>
                <w:szCs w:val="24"/>
              </w:rPr>
              <w:t>troškovi izrade studija izvedivosti, elaborata/studija utjecaja zahvata na okoliš/ekološku mrežu i sl.</w:t>
            </w:r>
          </w:p>
          <w:p w14:paraId="408C8ED8" w14:textId="77777777" w:rsidR="00161D05" w:rsidRPr="00186D76" w:rsidRDefault="00161D05" w:rsidP="00CF1565">
            <w:pPr>
              <w:jc w:val="both"/>
              <w:rPr>
                <w:rFonts w:ascii="Times New Roman" w:hAnsi="Times New Roman" w:cs="Times New Roman"/>
                <w:sz w:val="24"/>
                <w:szCs w:val="24"/>
              </w:rPr>
            </w:pPr>
            <w:r w:rsidRPr="00186D76">
              <w:rPr>
                <w:rFonts w:ascii="Times New Roman" w:hAnsi="Times New Roman" w:cs="Times New Roman"/>
                <w:sz w:val="24"/>
                <w:szCs w:val="24"/>
              </w:rPr>
              <w:t xml:space="preserve">Opći troškovi prihvatljivi su do 10% vrijednosti ukupno prihvatljivih troškova projekta, pri čemu su: </w:t>
            </w:r>
          </w:p>
          <w:p w14:paraId="6B50CFFE" w14:textId="6A96426D" w:rsidR="00161D05"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pripreme poslovnog plana prihvatljivi u iznosu do 2% od ukupno prihvatljivih troškova projekta bez općih troškova</w:t>
            </w:r>
          </w:p>
          <w:p w14:paraId="16482B6D" w14:textId="4002B6A5" w:rsidR="00161D05"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pripreme dokumentacije prihvatljivi u iznosu do 2% od ukupno prihvatljivih troškova projekta bez općih troškova i</w:t>
            </w:r>
          </w:p>
          <w:p w14:paraId="55004495" w14:textId="52C30955" w:rsidR="00174A4F"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projektno - tehničke dokumentacije, geodetskih podloga, elaborata i trošak nadzora prihvatljivi u iznosu koji čini razliku zbroja troškova navedenih u točkama a) i b) i gornje granice od 10% od ukupno prihvatljivih troškova projekta bez općih troškova, ako je primjenjivo.</w:t>
            </w:r>
          </w:p>
          <w:p w14:paraId="2F4BEBAE" w14:textId="7B6B0DE0" w:rsidR="00174A4F" w:rsidRPr="00186D76" w:rsidRDefault="00174A4F" w:rsidP="00CF1565">
            <w:pPr>
              <w:jc w:val="both"/>
              <w:rPr>
                <w:rFonts w:ascii="Times New Roman" w:hAnsi="Times New Roman" w:cs="Times New Roman"/>
                <w:sz w:val="24"/>
                <w:szCs w:val="24"/>
              </w:rPr>
            </w:pPr>
          </w:p>
        </w:tc>
      </w:tr>
      <w:tr w:rsidR="00161D05" w:rsidRPr="00186D76" w14:paraId="0F039EE6"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D0CECE" w:themeFill="background2" w:themeFillShade="E6"/>
            <w:vAlign w:val="bottom"/>
          </w:tcPr>
          <w:p w14:paraId="44CECB19" w14:textId="55818271" w:rsidR="00161D05" w:rsidRPr="00186D76" w:rsidRDefault="007C304D"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2.</w:t>
            </w:r>
          </w:p>
        </w:tc>
        <w:tc>
          <w:tcPr>
            <w:tcW w:w="8910" w:type="dxa"/>
            <w:tcBorders>
              <w:top w:val="single" w:sz="4" w:space="0" w:color="auto"/>
              <w:left w:val="nil"/>
              <w:bottom w:val="single" w:sz="12" w:space="0" w:color="auto"/>
              <w:right w:val="single" w:sz="4" w:space="0" w:color="auto"/>
            </w:tcBorders>
            <w:shd w:val="clear" w:color="auto" w:fill="D0CECE" w:themeFill="background2" w:themeFillShade="E6"/>
            <w:noWrap/>
            <w:vAlign w:val="bottom"/>
          </w:tcPr>
          <w:p w14:paraId="4C525E97" w14:textId="07D24669" w:rsidR="00161D05" w:rsidRPr="00186D76" w:rsidRDefault="007C304D"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Neprihvatljivi troškovi</w:t>
            </w:r>
          </w:p>
        </w:tc>
      </w:tr>
      <w:tr w:rsidR="00E20533" w:rsidRPr="00186D76" w14:paraId="1B5F9786"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bottom"/>
          </w:tcPr>
          <w:p w14:paraId="11D7481C" w14:textId="77777777" w:rsidR="00E20533" w:rsidRPr="00186D76" w:rsidRDefault="00E20533">
            <w:pPr>
              <w:spacing w:after="120"/>
              <w:jc w:val="both"/>
              <w:rPr>
                <w:rFonts w:ascii="Times New Roman" w:hAnsi="Times New Roman" w:cs="Times New Roman"/>
                <w:b/>
                <w:sz w:val="24"/>
                <w:szCs w:val="24"/>
              </w:rPr>
            </w:pPr>
          </w:p>
        </w:tc>
        <w:tc>
          <w:tcPr>
            <w:tcW w:w="8910" w:type="dxa"/>
            <w:tcBorders>
              <w:top w:val="single" w:sz="4" w:space="0" w:color="auto"/>
              <w:left w:val="nil"/>
              <w:bottom w:val="single" w:sz="12" w:space="0" w:color="auto"/>
              <w:right w:val="single" w:sz="4" w:space="0" w:color="auto"/>
            </w:tcBorders>
            <w:shd w:val="clear" w:color="auto" w:fill="F2F2F2" w:themeFill="background1" w:themeFillShade="F2"/>
            <w:noWrap/>
            <w:vAlign w:val="bottom"/>
          </w:tcPr>
          <w:p w14:paraId="7C0EA9E5"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porez na dodanu vrijednost (u daljnjem tekstu: PDV) u slučaju da je nositelj projekta porezni obveznik upisan u registar obveznika PDV-a te ima pravo na odbitak pretporeza</w:t>
            </w:r>
          </w:p>
          <w:p w14:paraId="5998C2AE"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drugi porezi te propisane naknade i doprinosi</w:t>
            </w:r>
          </w:p>
          <w:p w14:paraId="54717D3A"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kamate</w:t>
            </w:r>
          </w:p>
          <w:p w14:paraId="20DE091E"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rabljena poljoprivredna mehanizacija i gospodarska vozila</w:t>
            </w:r>
          </w:p>
          <w:p w14:paraId="01107EB9"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svi troškovi održavanja/zamjene i amortizacije</w:t>
            </w:r>
          </w:p>
          <w:p w14:paraId="70DA22DF"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vezani uz ugovor o leasingu, kao što su marža davatelja leasinga, troškovi kredita i refinanciranja kamata, režijski troškovi i troškovi osiguranja</w:t>
            </w:r>
          </w:p>
          <w:p w14:paraId="7B78B088"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kupnja prava na poljoprivrednu proizvodnju, prava na plaćanje, kupnja životinja, kupnja i sadnja jednogodišnjeg bilja</w:t>
            </w:r>
          </w:p>
          <w:p w14:paraId="60194FF5"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novčane kazne, financijske kazne i troškovi parničnog postupka</w:t>
            </w:r>
          </w:p>
          <w:p w14:paraId="461D6244"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nastali prije podnošenja prijave projekta, osim općih troškova i troškova kupnje zemljišta/objekata ali ne prije 1. siječnja 2014. godine</w:t>
            </w:r>
          </w:p>
          <w:p w14:paraId="704F92A2"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plaćanje u gotovini</w:t>
            </w:r>
          </w:p>
          <w:p w14:paraId="37B93914"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nepredviđeni radovi u gradnji i ostali nepredviđeni troškovi</w:t>
            </w:r>
          </w:p>
          <w:p w14:paraId="57CF8137"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vlastitog rada</w:t>
            </w:r>
          </w:p>
          <w:p w14:paraId="4E9D09B9"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operativni troškovi </w:t>
            </w:r>
          </w:p>
          <w:p w14:paraId="798AE9E0"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plaće i druge naknade stalno zaposlenih djelatnika nositelja projekta</w:t>
            </w:r>
          </w:p>
          <w:p w14:paraId="613B3740"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odvodnja (drenaža) u skladu s člankom 14. stavkom 9. točkom c. Uredbe Komisije (EU) br. 702/2014 оd 25. lipnja 2014. o proglašenju određenih kategorija potpora u sektoru poljoprivrede i šumarstva te u ruralnim područjima spojivima s unutarnjim tržištem u primjeni članaka 107. i 108. Ugovora o funkcioniranju Europske unije </w:t>
            </w:r>
          </w:p>
          <w:p w14:paraId="0AF60662" w14:textId="1D0291E4" w:rsidR="00E20533" w:rsidRPr="00186D76" w:rsidRDefault="00E20533" w:rsidP="00624A01">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troškovi restrukturiranja postojećih vinograda vinskih kultivara nisu prihvatljivi u sklopu ovog Natječaja obzirom su isti prihvatljivi u sklopu mjere Restrukturiranje i konverzija vinograda iz Nacionalnog programa pomoći sektoru vina 2014. - 2018. </w:t>
            </w:r>
          </w:p>
        </w:tc>
      </w:tr>
    </w:tbl>
    <w:p w14:paraId="30E18DF2" w14:textId="77777777" w:rsidR="00BC12A1" w:rsidRPr="00186D76" w:rsidRDefault="00BC12A1" w:rsidP="00E0797C">
      <w:pPr>
        <w:pStyle w:val="Odlomakpopisa"/>
        <w:ind w:left="501"/>
        <w:jc w:val="both"/>
        <w:rPr>
          <w:rFonts w:ascii="Times New Roman" w:hAnsi="Times New Roman" w:cs="Times New Roman"/>
          <w:sz w:val="24"/>
          <w:szCs w:val="24"/>
        </w:rPr>
      </w:pPr>
    </w:p>
    <w:p w14:paraId="7B1303E8" w14:textId="77777777" w:rsidR="00047442" w:rsidRPr="00186D76" w:rsidRDefault="00047442" w:rsidP="00047442">
      <w:pPr>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213"/>
      </w:tblGrid>
      <w:tr w:rsidR="008B1A39" w:rsidRPr="00186D76" w14:paraId="08B7C6B8" w14:textId="77777777" w:rsidTr="005A0CEE">
        <w:trPr>
          <w:trHeight w:val="1058"/>
        </w:trPr>
        <w:tc>
          <w:tcPr>
            <w:tcW w:w="9421" w:type="dxa"/>
            <w:shd w:val="clear" w:color="auto" w:fill="auto"/>
          </w:tcPr>
          <w:p w14:paraId="2460CBF8" w14:textId="79D65E37" w:rsidR="008B1A39" w:rsidRPr="00186D76" w:rsidRDefault="008B1A39" w:rsidP="008B1A39">
            <w:pPr>
              <w:spacing w:after="120"/>
              <w:rPr>
                <w:rFonts w:ascii="Times New Roman" w:hAnsi="Times New Roman" w:cs="Times New Roman"/>
                <w:b/>
                <w:noProof/>
                <w:sz w:val="24"/>
                <w:szCs w:val="24"/>
                <w:lang w:val="hr-HR"/>
              </w:rPr>
            </w:pPr>
            <w:r w:rsidRPr="00186D76">
              <w:rPr>
                <w:rFonts w:ascii="Times New Roman" w:hAnsi="Times New Roman" w:cs="Times New Roman"/>
                <w:b/>
                <w:noProof/>
                <w:sz w:val="24"/>
                <w:szCs w:val="24"/>
                <w:lang w:val="hr-HR"/>
              </w:rPr>
              <w:t xml:space="preserve">Napomena: </w:t>
            </w:r>
          </w:p>
          <w:p w14:paraId="083E835C" w14:textId="57F66FD3" w:rsidR="00D64D6A" w:rsidRPr="00186D76" w:rsidRDefault="00D64D6A" w:rsidP="00D64D6A">
            <w:pPr>
              <w:pStyle w:val="Default"/>
              <w:jc w:val="both"/>
              <w:rPr>
                <w:rFonts w:ascii="Times New Roman" w:hAnsi="Times New Roman" w:cs="Times New Roman"/>
                <w:noProof/>
                <w:u w:val="single"/>
                <w:lang w:val="hr-HR"/>
              </w:rPr>
            </w:pPr>
            <w:r w:rsidRPr="00186D76">
              <w:rPr>
                <w:rFonts w:ascii="Times New Roman" w:hAnsi="Times New Roman" w:cs="Times New Roman"/>
                <w:noProof/>
                <w:u w:val="single"/>
                <w:lang w:val="hr-HR"/>
              </w:rPr>
              <w:t>Traktori</w:t>
            </w:r>
          </w:p>
          <w:p w14:paraId="242CCE0A" w14:textId="77777777" w:rsidR="00D64D6A" w:rsidRPr="00186D76" w:rsidRDefault="00D64D6A" w:rsidP="00D64D6A">
            <w:pPr>
              <w:pStyle w:val="Default"/>
              <w:jc w:val="both"/>
              <w:rPr>
                <w:rFonts w:ascii="Times New Roman" w:hAnsi="Times New Roman" w:cs="Times New Roman"/>
                <w:noProof/>
                <w:u w:val="single"/>
                <w:lang w:val="hr-HR"/>
              </w:rPr>
            </w:pPr>
          </w:p>
          <w:p w14:paraId="074BAE8D" w14:textId="38578364" w:rsidR="00D64D6A"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S</w:t>
            </w:r>
            <w:r w:rsidR="00D40572" w:rsidRPr="00186D76">
              <w:rPr>
                <w:rFonts w:ascii="Times New Roman" w:hAnsi="Times New Roman" w:cs="Times New Roman"/>
                <w:noProof/>
                <w:lang w:val="hr-HR"/>
              </w:rPr>
              <w:t xml:space="preserve">pecifični kriterij iz </w:t>
            </w:r>
            <w:r w:rsidR="00DC6226" w:rsidRPr="00186D76">
              <w:rPr>
                <w:rFonts w:ascii="Times New Roman" w:hAnsi="Times New Roman" w:cs="Times New Roman"/>
                <w:noProof/>
                <w:lang w:val="hr-HR"/>
              </w:rPr>
              <w:t>P</w:t>
            </w:r>
            <w:r w:rsidR="00D40572" w:rsidRPr="00186D76">
              <w:rPr>
                <w:rFonts w:ascii="Times New Roman" w:hAnsi="Times New Roman" w:cs="Times New Roman"/>
                <w:noProof/>
                <w:lang w:val="hr-HR"/>
              </w:rPr>
              <w:t xml:space="preserve">riloga VI. </w:t>
            </w:r>
            <w:r w:rsidRPr="00186D76">
              <w:rPr>
                <w:rFonts w:ascii="Times New Roman" w:hAnsi="Times New Roman" w:cs="Times New Roman"/>
                <w:noProof/>
                <w:lang w:val="hr-HR"/>
              </w:rPr>
              <w:t xml:space="preserve">ovog Natječaja potrebno je </w:t>
            </w:r>
            <w:r w:rsidR="0065766B" w:rsidRPr="00186D76">
              <w:rPr>
                <w:rFonts w:ascii="Times New Roman" w:hAnsi="Times New Roman" w:cs="Times New Roman"/>
                <w:noProof/>
                <w:lang w:val="hr-HR"/>
              </w:rPr>
              <w:t>ispunit</w:t>
            </w:r>
            <w:r w:rsidRPr="00186D76">
              <w:rPr>
                <w:rFonts w:ascii="Times New Roman" w:hAnsi="Times New Roman" w:cs="Times New Roman"/>
                <w:noProof/>
                <w:lang w:val="hr-HR"/>
              </w:rPr>
              <w:t>i prilikom podnošenja zahtjeva za isplatu rate u kojoj se traži potpora za traktor.</w:t>
            </w:r>
          </w:p>
          <w:p w14:paraId="515A3B5F" w14:textId="77777777" w:rsidR="00D64D6A" w:rsidRPr="00186D76" w:rsidRDefault="00D64D6A" w:rsidP="00D64D6A">
            <w:pPr>
              <w:pStyle w:val="Default"/>
              <w:jc w:val="both"/>
              <w:rPr>
                <w:rFonts w:ascii="Times New Roman" w:hAnsi="Times New Roman" w:cs="Times New Roman"/>
                <w:noProof/>
                <w:lang w:val="hr-HR"/>
              </w:rPr>
            </w:pPr>
          </w:p>
          <w:p w14:paraId="6386AFC0" w14:textId="1AB63AED" w:rsidR="00D64D6A" w:rsidRPr="00186D76" w:rsidRDefault="008B1A39"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Nositelji projekta koji su na prethodnim nacionalnim natječajima</w:t>
            </w:r>
            <w:r w:rsidR="00D64D6A" w:rsidRPr="00186D76">
              <w:rPr>
                <w:rFonts w:ascii="Times New Roman" w:hAnsi="Times New Roman" w:cs="Times New Roman"/>
                <w:noProof/>
                <w:lang w:val="hr-HR"/>
              </w:rPr>
              <w:t xml:space="preserve"> iz</w:t>
            </w:r>
            <w:r w:rsidRPr="00186D76">
              <w:rPr>
                <w:rFonts w:ascii="Times New Roman" w:hAnsi="Times New Roman" w:cs="Times New Roman"/>
                <w:noProof/>
                <w:lang w:val="hr-HR"/>
              </w:rPr>
              <w:t xml:space="preserve"> </w:t>
            </w:r>
            <w:r w:rsidR="00D64D6A" w:rsidRPr="00186D76">
              <w:rPr>
                <w:rFonts w:ascii="Times New Roman" w:hAnsi="Times New Roman" w:cs="Times New Roman"/>
                <w:noProof/>
                <w:lang w:val="hr-HR"/>
              </w:rPr>
              <w:t>Podm</w:t>
            </w:r>
            <w:r w:rsidRPr="00186D76">
              <w:rPr>
                <w:rFonts w:ascii="Times New Roman" w:hAnsi="Times New Roman" w:cs="Times New Roman"/>
                <w:noProof/>
                <w:lang w:val="hr-HR"/>
              </w:rPr>
              <w:t>jere 4</w:t>
            </w:r>
            <w:r w:rsidR="00D64D6A" w:rsidRPr="00186D76">
              <w:rPr>
                <w:rFonts w:ascii="Times New Roman" w:hAnsi="Times New Roman" w:cs="Times New Roman"/>
                <w:noProof/>
                <w:lang w:val="hr-HR"/>
              </w:rPr>
              <w:t>.1.</w:t>
            </w:r>
            <w:r w:rsidR="00D64D6A" w:rsidRPr="00186D76">
              <w:rPr>
                <w:rFonts w:ascii="Times New Roman" w:hAnsi="Times New Roman" w:cs="Times New Roman"/>
                <w:lang w:val="hr-HR"/>
              </w:rPr>
              <w:t xml:space="preserve"> </w:t>
            </w:r>
            <w:r w:rsidR="00D64D6A" w:rsidRPr="00186D76">
              <w:rPr>
                <w:rFonts w:ascii="Times New Roman" w:hAnsi="Times New Roman" w:cs="Times New Roman"/>
                <w:noProof/>
                <w:lang w:val="hr-HR"/>
              </w:rPr>
              <w:t xml:space="preserve">„Potpora za ulaganja u poljoprivredna gospodarstva“ </w:t>
            </w:r>
            <w:r w:rsidRPr="00186D76">
              <w:rPr>
                <w:rFonts w:ascii="Times New Roman" w:hAnsi="Times New Roman" w:cs="Times New Roman"/>
                <w:noProof/>
                <w:lang w:val="hr-HR"/>
              </w:rPr>
              <w:t>ostvarili potporu za kupnju traktora određene snage (kW) u skladu sa specifičnim kriterijima za ulaganje u poljoprivrednu mehanizaciju (veličina (ha)/kapacitet (broj grla) na kraju ulaganja), mogu ostvariti potporu za kupnju nove poljoprivredne mehanizacije one snage (kW) koja zbrojeno sa svim do sad sufinanciranim snagama traktora (kW) zadovoljava specifične kriterije iz P</w:t>
            </w:r>
            <w:r w:rsidR="00D40572" w:rsidRPr="00186D76">
              <w:rPr>
                <w:rFonts w:ascii="Times New Roman" w:hAnsi="Times New Roman" w:cs="Times New Roman"/>
                <w:noProof/>
                <w:lang w:val="hr-HR"/>
              </w:rPr>
              <w:t>riloga VI</w:t>
            </w:r>
            <w:r w:rsidR="00D64D6A" w:rsidRPr="00186D76">
              <w:rPr>
                <w:rFonts w:ascii="Times New Roman" w:hAnsi="Times New Roman" w:cs="Times New Roman"/>
                <w:noProof/>
                <w:lang w:val="hr-HR"/>
              </w:rPr>
              <w:t>.</w:t>
            </w:r>
            <w:r w:rsidRPr="00186D76">
              <w:rPr>
                <w:rFonts w:ascii="Times New Roman" w:hAnsi="Times New Roman" w:cs="Times New Roman"/>
                <w:noProof/>
                <w:lang w:val="hr-HR"/>
              </w:rPr>
              <w:t xml:space="preserve"> ovog Natječaja.</w:t>
            </w:r>
          </w:p>
          <w:p w14:paraId="3730553C" w14:textId="0FA26198" w:rsidR="00165952" w:rsidRPr="00186D76" w:rsidRDefault="00165952" w:rsidP="00D64D6A">
            <w:pPr>
              <w:pStyle w:val="Default"/>
              <w:jc w:val="both"/>
              <w:rPr>
                <w:rFonts w:ascii="Times New Roman" w:hAnsi="Times New Roman" w:cs="Times New Roman"/>
                <w:lang w:val="hr-HR"/>
              </w:rPr>
            </w:pPr>
            <w:r w:rsidRPr="00186D76">
              <w:rPr>
                <w:rFonts w:ascii="Times New Roman" w:hAnsi="Times New Roman" w:cs="Times New Roman"/>
                <w:noProof/>
                <w:lang w:val="hr-HR"/>
              </w:rPr>
              <w:t xml:space="preserve"> </w:t>
            </w:r>
          </w:p>
          <w:p w14:paraId="3D30E3D7" w14:textId="40F5441C" w:rsidR="00D64D6A"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 xml:space="preserve">Nositelji projekata koji ulažu u kupnju mikser prikolice (koja se smatra opremom) mogu kupiti traktor namijenjen isključivo vuči mikser prikolice, pri čemu snaga traktora u kW ne može biti veća za više od 10% od snage navedene u tehničkim specifikacijama mikser prikolice. </w:t>
            </w:r>
          </w:p>
          <w:p w14:paraId="1C42AA36" w14:textId="42F36C5A" w:rsidR="00D64D6A" w:rsidRPr="00186D76" w:rsidRDefault="00D64D6A" w:rsidP="00D64D6A">
            <w:pPr>
              <w:pStyle w:val="Default"/>
              <w:jc w:val="both"/>
              <w:rPr>
                <w:rFonts w:ascii="Times New Roman" w:hAnsi="Times New Roman" w:cs="Times New Roman"/>
                <w:noProof/>
                <w:lang w:val="hr-HR"/>
              </w:rPr>
            </w:pPr>
          </w:p>
          <w:p w14:paraId="053621B5" w14:textId="0BAC2488" w:rsidR="00B275EB"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 xml:space="preserve">U slučaju ulaganja u kupnju traktora nositelj projekta je obvezan u Planu nabave/Tablici troškova i izračuna potpore u koloni „Opis predmeta nabave“ (u dijelu tablice faza I-Plan nabave) navesti vrstu traktora koji je predmet ulaganja i njegovu namjenu (npr. vuča mikser prikolice, rad na polju i sl.). </w:t>
            </w:r>
          </w:p>
        </w:tc>
      </w:tr>
    </w:tbl>
    <w:p w14:paraId="38DFD340" w14:textId="39753990" w:rsidR="00E20533" w:rsidRPr="00186D76" w:rsidRDefault="00E20533" w:rsidP="00CF1565">
      <w:pPr>
        <w:jc w:val="both"/>
        <w:rPr>
          <w:rFonts w:ascii="Times New Roman" w:hAnsi="Times New Roman" w:cs="Times New Roman"/>
          <w:sz w:val="24"/>
          <w:szCs w:val="24"/>
        </w:rPr>
      </w:pPr>
    </w:p>
    <w:p w14:paraId="612E2BD7" w14:textId="4F02684F" w:rsidR="008B1A39" w:rsidRPr="00186D76" w:rsidRDefault="007725A7" w:rsidP="00CF1565">
      <w:pPr>
        <w:jc w:val="both"/>
        <w:rPr>
          <w:rFonts w:ascii="Times New Roman" w:hAnsi="Times New Roman" w:cs="Times New Roman"/>
          <w:sz w:val="24"/>
          <w:szCs w:val="24"/>
        </w:rPr>
      </w:pPr>
      <w:r w:rsidRPr="007725A7">
        <w:rPr>
          <w:rFonts w:ascii="Times New Roman" w:hAnsi="Times New Roman" w:cs="Times New Roman"/>
          <w:sz w:val="24"/>
          <w:szCs w:val="24"/>
        </w:rPr>
        <w:t xml:space="preserve">Kod višegodišnjih ugovora o financijskom leasingu posljednji zahtjev za isplatu može se podnijeti najkasnije 5 (pet) godina od realizacije financijskog leasinga, ali ne kasnije od </w:t>
      </w:r>
      <w:r w:rsidRPr="001C0C35">
        <w:rPr>
          <w:rFonts w:ascii="Times New Roman" w:hAnsi="Times New Roman" w:cs="Times New Roman"/>
          <w:sz w:val="24"/>
          <w:szCs w:val="24"/>
        </w:rPr>
        <w:t>30. lipnja 2025. godine</w:t>
      </w:r>
      <w:r w:rsidRPr="0037049A">
        <w:rPr>
          <w:rFonts w:ascii="Times New Roman" w:hAnsi="Times New Roman" w:cs="Times New Roman"/>
          <w:sz w:val="24"/>
          <w:szCs w:val="24"/>
        </w:rPr>
        <w:t>,</w:t>
      </w:r>
      <w:r w:rsidRPr="007725A7">
        <w:rPr>
          <w:rFonts w:ascii="Times New Roman" w:hAnsi="Times New Roman" w:cs="Times New Roman"/>
          <w:sz w:val="24"/>
          <w:szCs w:val="24"/>
        </w:rPr>
        <w:t xml:space="preserve"> pod uvjetom da nositelj projekta postane vlasnik predmeta leasinga do trenutka podnošenja konačnog zahtjeva za isplatu.</w:t>
      </w:r>
    </w:p>
    <w:p w14:paraId="301CD85B" w14:textId="77777777" w:rsidR="00D64D6A" w:rsidRPr="00186D76" w:rsidRDefault="00D64D6A" w:rsidP="008A3502">
      <w:pPr>
        <w:ind w:left="720"/>
        <w:jc w:val="both"/>
        <w:rPr>
          <w:rFonts w:ascii="Times New Roman" w:hAnsi="Times New Roman" w:cs="Times New Roman"/>
          <w:sz w:val="24"/>
          <w:szCs w:val="24"/>
        </w:rPr>
      </w:pPr>
    </w:p>
    <w:p w14:paraId="73C3EFF3" w14:textId="01F26899" w:rsidR="00351CCB" w:rsidRPr="00186D76" w:rsidRDefault="00351CCB" w:rsidP="00351CCB">
      <w:pPr>
        <w:pStyle w:val="Naslov2"/>
        <w:spacing w:after="240"/>
        <w:ind w:left="578" w:hanging="578"/>
        <w:rPr>
          <w:rFonts w:ascii="Times New Roman" w:hAnsi="Times New Roman" w:cs="Times New Roman"/>
          <w:b/>
          <w:color w:val="auto"/>
          <w:sz w:val="24"/>
          <w:szCs w:val="24"/>
        </w:rPr>
      </w:pPr>
      <w:bookmarkStart w:id="54" w:name="_Toc517952310"/>
      <w:bookmarkStart w:id="55" w:name="_Toc517952344"/>
      <w:bookmarkStart w:id="56" w:name="_Toc517952311"/>
      <w:bookmarkStart w:id="57" w:name="_Toc517952345"/>
      <w:bookmarkStart w:id="58" w:name="_Toc517952312"/>
      <w:bookmarkStart w:id="59" w:name="_Toc517952346"/>
      <w:bookmarkStart w:id="60" w:name="_Toc517952313"/>
      <w:bookmarkStart w:id="61" w:name="_Toc517952347"/>
      <w:bookmarkStart w:id="62" w:name="_Toc517952314"/>
      <w:bookmarkStart w:id="63" w:name="_Toc517952348"/>
      <w:bookmarkStart w:id="64" w:name="_Toc517952315"/>
      <w:bookmarkStart w:id="65" w:name="_Toc517952349"/>
      <w:bookmarkStart w:id="66" w:name="_Toc517952316"/>
      <w:bookmarkStart w:id="67" w:name="_Toc517952350"/>
      <w:bookmarkStart w:id="68" w:name="_Toc505958389"/>
      <w:bookmarkStart w:id="69" w:name="_Toc68019519"/>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186D76">
        <w:rPr>
          <w:rFonts w:ascii="Times New Roman" w:hAnsi="Times New Roman" w:cs="Times New Roman"/>
          <w:b/>
          <w:color w:val="auto"/>
          <w:sz w:val="24"/>
          <w:szCs w:val="24"/>
        </w:rPr>
        <w:t>Kriteriji odabira</w:t>
      </w:r>
      <w:r w:rsidR="00C4487B" w:rsidRPr="00186D76">
        <w:rPr>
          <w:rFonts w:ascii="Times New Roman" w:hAnsi="Times New Roman" w:cs="Times New Roman"/>
          <w:b/>
          <w:color w:val="auto"/>
          <w:sz w:val="24"/>
          <w:szCs w:val="24"/>
        </w:rPr>
        <w:t xml:space="preserve"> projekata</w:t>
      </w:r>
      <w:bookmarkEnd w:id="68"/>
      <w:bookmarkEnd w:id="69"/>
    </w:p>
    <w:p w14:paraId="6D700888" w14:textId="5B69597F" w:rsidR="00A57DBD" w:rsidRPr="00186D76" w:rsidRDefault="00A57DBD" w:rsidP="00A57DBD">
      <w:pPr>
        <w:shd w:val="clear" w:color="auto" w:fill="FFFFFF"/>
        <w:spacing w:before="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Kriteriji odabira projekata primjenjuju </w:t>
      </w:r>
      <w:r w:rsidR="003263FE" w:rsidRPr="00186D76">
        <w:rPr>
          <w:rFonts w:ascii="Times New Roman" w:eastAsia="Times New Roman" w:hAnsi="Times New Roman" w:cs="Times New Roman"/>
          <w:sz w:val="24"/>
          <w:szCs w:val="24"/>
        </w:rPr>
        <w:t xml:space="preserve">se </w:t>
      </w:r>
      <w:r w:rsidRPr="00186D76">
        <w:rPr>
          <w:rFonts w:ascii="Times New Roman" w:eastAsia="Times New Roman" w:hAnsi="Times New Roman" w:cs="Times New Roman"/>
          <w:sz w:val="24"/>
          <w:szCs w:val="24"/>
        </w:rPr>
        <w:t>na sve prijave projek</w:t>
      </w:r>
      <w:r w:rsidR="003263FE"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ta.</w:t>
      </w:r>
    </w:p>
    <w:p w14:paraId="1E187FFB" w14:textId="657384A6" w:rsidR="00C4487B" w:rsidRPr="00186D76" w:rsidRDefault="00C4487B" w:rsidP="0044531B">
      <w:pPr>
        <w:shd w:val="clear" w:color="auto" w:fill="FFFFFF"/>
        <w:spacing w:before="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Nositelju projekta </w:t>
      </w:r>
      <w:r w:rsidRPr="00186D76">
        <w:rPr>
          <w:rFonts w:ascii="Times New Roman" w:eastAsia="Times New Roman" w:hAnsi="Times New Roman" w:cs="Times New Roman"/>
          <w:b/>
          <w:sz w:val="24"/>
          <w:szCs w:val="24"/>
          <w:u w:val="single"/>
        </w:rPr>
        <w:t xml:space="preserve">ne može </w:t>
      </w:r>
      <w:r w:rsidR="00FC2A6D" w:rsidRPr="00186D76">
        <w:rPr>
          <w:rFonts w:ascii="Times New Roman" w:eastAsia="Times New Roman" w:hAnsi="Times New Roman" w:cs="Times New Roman"/>
          <w:b/>
          <w:sz w:val="24"/>
          <w:szCs w:val="24"/>
          <w:u w:val="single"/>
        </w:rPr>
        <w:t xml:space="preserve">se </w:t>
      </w:r>
      <w:r w:rsidRPr="00186D76">
        <w:rPr>
          <w:rFonts w:ascii="Times New Roman" w:eastAsia="Times New Roman" w:hAnsi="Times New Roman" w:cs="Times New Roman"/>
          <w:b/>
          <w:sz w:val="24"/>
          <w:szCs w:val="24"/>
          <w:u w:val="single"/>
        </w:rPr>
        <w:t>dodijeliti veći iznos bodova</w:t>
      </w:r>
      <w:r w:rsidRPr="00186D76">
        <w:rPr>
          <w:rFonts w:ascii="Times New Roman" w:eastAsia="Times New Roman" w:hAnsi="Times New Roman" w:cs="Times New Roman"/>
          <w:sz w:val="24"/>
          <w:szCs w:val="24"/>
        </w:rPr>
        <w:t xml:space="preserve"> u odnosu od onog što je zatraženo u </w:t>
      </w:r>
      <w:r w:rsidRPr="00186D76">
        <w:rPr>
          <w:rFonts w:ascii="Times New Roman" w:eastAsia="Times New Roman" w:hAnsi="Times New Roman" w:cs="Times New Roman"/>
          <w:b/>
          <w:sz w:val="24"/>
          <w:szCs w:val="24"/>
        </w:rPr>
        <w:t>prijavnom obrascu</w:t>
      </w:r>
      <w:r w:rsidRPr="00186D76">
        <w:rPr>
          <w:rFonts w:ascii="Times New Roman" w:eastAsia="Times New Roman" w:hAnsi="Times New Roman" w:cs="Times New Roman"/>
          <w:sz w:val="24"/>
          <w:szCs w:val="24"/>
        </w:rPr>
        <w:t>.</w:t>
      </w:r>
    </w:p>
    <w:p w14:paraId="5F34BC8A" w14:textId="2A686FC6" w:rsidR="009B5AA6" w:rsidRDefault="009B5AA6" w:rsidP="009B5AA6">
      <w:pPr>
        <w:shd w:val="clear" w:color="auto" w:fill="FFFFFF"/>
        <w:spacing w:before="120"/>
        <w:jc w:val="both"/>
        <w:rPr>
          <w:rFonts w:ascii="Times New Roman" w:eastAsia="Times New Roman" w:hAnsi="Times New Roman" w:cs="Times New Roman"/>
          <w:sz w:val="24"/>
          <w:szCs w:val="24"/>
        </w:rPr>
      </w:pPr>
      <w:bookmarkStart w:id="70" w:name="_Toc450901563"/>
      <w:bookmarkStart w:id="71" w:name="_Toc371521568"/>
      <w:r w:rsidRPr="00186D76">
        <w:rPr>
          <w:rFonts w:ascii="Times New Roman" w:eastAsia="Times New Roman" w:hAnsi="Times New Roman" w:cs="Times New Roman"/>
          <w:sz w:val="24"/>
          <w:szCs w:val="24"/>
        </w:rPr>
        <w:t xml:space="preserve">Kako bi se projekt smatrao prihvatljivim za (su)financiranje mora ostvariti minimalan broj bodova prema kriterijima odabira (prag prolaznosti) iz Priloga </w:t>
      </w:r>
      <w:r w:rsidR="0037049A">
        <w:rPr>
          <w:rFonts w:ascii="Times New Roman" w:eastAsia="Times New Roman" w:hAnsi="Times New Roman" w:cs="Times New Roman"/>
          <w:sz w:val="24"/>
          <w:szCs w:val="24"/>
        </w:rPr>
        <w:t>VIII.</w:t>
      </w:r>
      <w:r w:rsidRPr="00186D76" w:rsidDel="00AA56A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ovog Natječaja.</w:t>
      </w:r>
    </w:p>
    <w:p w14:paraId="5847CF5D" w14:textId="77777777" w:rsidR="0037049A" w:rsidRPr="00186D76" w:rsidRDefault="0037049A" w:rsidP="009B5AA6">
      <w:pPr>
        <w:shd w:val="clear" w:color="auto" w:fill="FFFFFF"/>
        <w:spacing w:before="120"/>
        <w:jc w:val="both"/>
        <w:rPr>
          <w:rFonts w:ascii="Times New Roman" w:eastAsia="Times New Roman" w:hAnsi="Times New Roman" w:cs="Times New Roman"/>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
        <w:gridCol w:w="7318"/>
        <w:gridCol w:w="1319"/>
      </w:tblGrid>
      <w:tr w:rsidR="0037049A" w:rsidRPr="00014D8D" w14:paraId="3E764E89" w14:textId="77777777" w:rsidTr="00302B75">
        <w:trPr>
          <w:trHeight w:val="325"/>
        </w:trPr>
        <w:tc>
          <w:tcPr>
            <w:tcW w:w="426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5A5B77B"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 xml:space="preserve">Kriterij za odabir </w:t>
            </w:r>
          </w:p>
        </w:tc>
        <w:tc>
          <w:tcPr>
            <w:tcW w:w="7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7CDEA5"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Bodovi</w:t>
            </w:r>
          </w:p>
        </w:tc>
      </w:tr>
      <w:tr w:rsidR="0037049A" w:rsidRPr="00014D8D" w14:paraId="3921FC44"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BAFBB81"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1</w:t>
            </w:r>
          </w:p>
        </w:tc>
        <w:tc>
          <w:tcPr>
            <w:tcW w:w="408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FB9269D"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Veličina gospodarstva SO</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D0B64AB"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Najviše 20</w:t>
            </w:r>
          </w:p>
        </w:tc>
      </w:tr>
      <w:tr w:rsidR="0037049A" w:rsidRPr="00014D8D" w14:paraId="2C1FA8C7" w14:textId="77777777" w:rsidTr="00302B75">
        <w:tc>
          <w:tcPr>
            <w:tcW w:w="180" w:type="pct"/>
            <w:tcBorders>
              <w:top w:val="single" w:sz="4" w:space="0" w:color="auto"/>
              <w:left w:val="single" w:sz="4" w:space="0" w:color="auto"/>
              <w:bottom w:val="single" w:sz="4" w:space="0" w:color="auto"/>
              <w:right w:val="single" w:sz="4" w:space="0" w:color="auto"/>
            </w:tcBorders>
            <w:vAlign w:val="center"/>
          </w:tcPr>
          <w:p w14:paraId="67D79830"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vAlign w:val="center"/>
            <w:hideMark/>
          </w:tcPr>
          <w:p w14:paraId="54F66152"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do 49.999</w:t>
            </w:r>
          </w:p>
        </w:tc>
        <w:tc>
          <w:tcPr>
            <w:tcW w:w="736" w:type="pct"/>
            <w:tcBorders>
              <w:top w:val="single" w:sz="4" w:space="0" w:color="auto"/>
              <w:left w:val="single" w:sz="4" w:space="0" w:color="auto"/>
              <w:bottom w:val="single" w:sz="4" w:space="0" w:color="auto"/>
              <w:right w:val="single" w:sz="4" w:space="0" w:color="auto"/>
            </w:tcBorders>
            <w:vAlign w:val="center"/>
            <w:hideMark/>
          </w:tcPr>
          <w:p w14:paraId="0B00789C"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20</w:t>
            </w:r>
          </w:p>
        </w:tc>
      </w:tr>
      <w:tr w:rsidR="0037049A" w:rsidRPr="00014D8D" w14:paraId="61ED481D" w14:textId="77777777" w:rsidTr="00302B75">
        <w:tc>
          <w:tcPr>
            <w:tcW w:w="180" w:type="pct"/>
            <w:tcBorders>
              <w:top w:val="single" w:sz="4" w:space="0" w:color="auto"/>
              <w:left w:val="single" w:sz="4" w:space="0" w:color="auto"/>
              <w:bottom w:val="single" w:sz="4" w:space="0" w:color="auto"/>
              <w:right w:val="single" w:sz="4" w:space="0" w:color="auto"/>
            </w:tcBorders>
            <w:vAlign w:val="center"/>
          </w:tcPr>
          <w:p w14:paraId="559AA54C"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vAlign w:val="center"/>
            <w:hideMark/>
          </w:tcPr>
          <w:p w14:paraId="28C427A2"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 xml:space="preserve">od 50.000 do 99.999 </w:t>
            </w:r>
          </w:p>
        </w:tc>
        <w:tc>
          <w:tcPr>
            <w:tcW w:w="736" w:type="pct"/>
            <w:tcBorders>
              <w:top w:val="single" w:sz="4" w:space="0" w:color="auto"/>
              <w:left w:val="single" w:sz="4" w:space="0" w:color="auto"/>
              <w:bottom w:val="single" w:sz="4" w:space="0" w:color="auto"/>
              <w:right w:val="single" w:sz="4" w:space="0" w:color="auto"/>
            </w:tcBorders>
            <w:vAlign w:val="center"/>
            <w:hideMark/>
          </w:tcPr>
          <w:p w14:paraId="08312F39"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18</w:t>
            </w:r>
          </w:p>
        </w:tc>
      </w:tr>
      <w:tr w:rsidR="0037049A" w:rsidRPr="00014D8D" w14:paraId="1217B36C" w14:textId="77777777" w:rsidTr="00302B75">
        <w:tc>
          <w:tcPr>
            <w:tcW w:w="180" w:type="pct"/>
            <w:tcBorders>
              <w:top w:val="single" w:sz="4" w:space="0" w:color="auto"/>
              <w:left w:val="single" w:sz="4" w:space="0" w:color="auto"/>
              <w:bottom w:val="single" w:sz="4" w:space="0" w:color="auto"/>
              <w:right w:val="single" w:sz="4" w:space="0" w:color="auto"/>
            </w:tcBorders>
            <w:vAlign w:val="center"/>
          </w:tcPr>
          <w:p w14:paraId="66F47964"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vAlign w:val="center"/>
            <w:hideMark/>
          </w:tcPr>
          <w:p w14:paraId="4BE1F101"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 xml:space="preserve">preko 100.000 </w:t>
            </w:r>
          </w:p>
        </w:tc>
        <w:tc>
          <w:tcPr>
            <w:tcW w:w="736" w:type="pct"/>
            <w:tcBorders>
              <w:top w:val="single" w:sz="4" w:space="0" w:color="auto"/>
              <w:left w:val="single" w:sz="4" w:space="0" w:color="auto"/>
              <w:bottom w:val="single" w:sz="4" w:space="0" w:color="auto"/>
              <w:right w:val="single" w:sz="4" w:space="0" w:color="auto"/>
            </w:tcBorders>
            <w:vAlign w:val="center"/>
            <w:hideMark/>
          </w:tcPr>
          <w:p w14:paraId="35E7A0FC"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10</w:t>
            </w:r>
          </w:p>
        </w:tc>
      </w:tr>
      <w:tr w:rsidR="0037049A" w:rsidRPr="00014D8D" w14:paraId="2738DD73"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24B01D7"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2</w:t>
            </w:r>
          </w:p>
        </w:tc>
        <w:tc>
          <w:tcPr>
            <w:tcW w:w="408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2925326"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Proizvođačka organizacija/zadruga</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28C9B91"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20</w:t>
            </w:r>
          </w:p>
        </w:tc>
      </w:tr>
      <w:tr w:rsidR="0037049A" w:rsidRPr="00014D8D" w14:paraId="777032D2"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B94521A"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3</w:t>
            </w:r>
          </w:p>
        </w:tc>
        <w:tc>
          <w:tcPr>
            <w:tcW w:w="408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41E9AAC"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Stručna sprema i radno iskustvo nositelja ili člana/odgovorne osobe ili zaposlenika</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520692F"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Najviše 10</w:t>
            </w:r>
          </w:p>
        </w:tc>
      </w:tr>
      <w:tr w:rsidR="0037049A" w:rsidRPr="00014D8D" w14:paraId="6DA79E4D"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265AA125" w14:textId="77777777" w:rsidR="0037049A" w:rsidRPr="00014D8D" w:rsidRDefault="0037049A" w:rsidP="00302B75">
            <w:pPr>
              <w:rPr>
                <w:rFonts w:ascii="Times New Roman" w:hAnsi="Times New Roman" w:cs="Times New Roman"/>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hideMark/>
          </w:tcPr>
          <w:p w14:paraId="7DE4CFD8"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Završen preddiplomski ili preddiplomski i diplomski sveučilišni studij ili integrirani preddiplomski i diplomski sveučilišni studij ili specijalistički diplomski stručni studij ili stručni studij u trajanju od najmanje tri godine agronomske, šumarske ili biotehnološke struke ili 4 ili više godina radnog iskustva u poljoprivredi</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4E0695A4"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10</w:t>
            </w:r>
          </w:p>
        </w:tc>
      </w:tr>
      <w:tr w:rsidR="0037049A" w:rsidRPr="00014D8D" w14:paraId="750BCF0F"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5270D520" w14:textId="77777777" w:rsidR="0037049A" w:rsidRPr="00014D8D" w:rsidRDefault="0037049A" w:rsidP="00302B75">
            <w:pPr>
              <w:rPr>
                <w:rFonts w:ascii="Times New Roman" w:hAnsi="Times New Roman" w:cs="Times New Roman"/>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hideMark/>
          </w:tcPr>
          <w:p w14:paraId="4DAD0EDB"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Srednja stručna sprema agronomske, šumarske ili biotehnološke struke  ili min. 2 g. radnog iskustva u poljoprivredi</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031FC66C"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7</w:t>
            </w:r>
          </w:p>
        </w:tc>
      </w:tr>
      <w:tr w:rsidR="0037049A" w:rsidRPr="00014D8D" w14:paraId="0C97D17E"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61136AA3"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4</w:t>
            </w:r>
          </w:p>
        </w:tc>
        <w:tc>
          <w:tcPr>
            <w:tcW w:w="408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0EEC741"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 xml:space="preserve">Ulaganje u prioritetne sektore </w:t>
            </w:r>
            <w:r w:rsidRPr="00014D8D">
              <w:rPr>
                <w:rFonts w:ascii="Times New Roman" w:hAnsi="Times New Roman" w:cs="Times New Roman"/>
                <w:b/>
                <w:bCs/>
                <w:sz w:val="24"/>
                <w:szCs w:val="24"/>
              </w:rPr>
              <w:t>(voće i povrće, stočarstvo (uključujući peradarstvo), cvjećarstvo i uzgoj aromatičnog bilja za ukras i preradu, vinogradarstvo i maslinarstvo)</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35EF2DD"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 xml:space="preserve"> 20</w:t>
            </w:r>
          </w:p>
        </w:tc>
      </w:tr>
      <w:tr w:rsidR="0037049A" w:rsidRPr="00014D8D" w14:paraId="18D406E9"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tcPr>
          <w:p w14:paraId="374C9402"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5</w:t>
            </w:r>
          </w:p>
        </w:tc>
        <w:tc>
          <w:tcPr>
            <w:tcW w:w="4084" w:type="pct"/>
            <w:tcBorders>
              <w:top w:val="single" w:sz="4" w:space="0" w:color="auto"/>
              <w:left w:val="single" w:sz="4" w:space="0" w:color="auto"/>
              <w:bottom w:val="single" w:sz="4" w:space="0" w:color="auto"/>
              <w:right w:val="single" w:sz="4" w:space="0" w:color="auto"/>
            </w:tcBorders>
            <w:shd w:val="clear" w:color="auto" w:fill="FFF2CC"/>
            <w:hideMark/>
          </w:tcPr>
          <w:p w14:paraId="0FD6E446"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Tip ulaganja</w:t>
            </w:r>
          </w:p>
        </w:tc>
        <w:tc>
          <w:tcPr>
            <w:tcW w:w="736" w:type="pct"/>
            <w:tcBorders>
              <w:top w:val="single" w:sz="4" w:space="0" w:color="auto"/>
              <w:left w:val="single" w:sz="4" w:space="0" w:color="auto"/>
              <w:bottom w:val="single" w:sz="4" w:space="0" w:color="auto"/>
              <w:right w:val="single" w:sz="4" w:space="0" w:color="auto"/>
            </w:tcBorders>
            <w:shd w:val="clear" w:color="auto" w:fill="FFF2CC"/>
            <w:hideMark/>
          </w:tcPr>
          <w:p w14:paraId="42001936"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Najviše 30</w:t>
            </w:r>
          </w:p>
        </w:tc>
      </w:tr>
      <w:tr w:rsidR="0037049A" w:rsidRPr="00014D8D" w14:paraId="5CEBB36E" w14:textId="77777777" w:rsidTr="00302B75">
        <w:tc>
          <w:tcPr>
            <w:tcW w:w="180" w:type="pct"/>
            <w:tcBorders>
              <w:top w:val="single" w:sz="4" w:space="0" w:color="auto"/>
              <w:left w:val="single" w:sz="4" w:space="0" w:color="auto"/>
              <w:bottom w:val="single" w:sz="4" w:space="0" w:color="auto"/>
              <w:right w:val="single" w:sz="4" w:space="0" w:color="auto"/>
            </w:tcBorders>
            <w:vAlign w:val="center"/>
          </w:tcPr>
          <w:p w14:paraId="1919C767" w14:textId="77777777" w:rsidR="0037049A" w:rsidRPr="00014D8D" w:rsidRDefault="0037049A" w:rsidP="00302B75">
            <w:pPr>
              <w:rPr>
                <w:rFonts w:ascii="Times New Roman" w:hAnsi="Times New Roman" w:cs="Times New Roman"/>
                <w:sz w:val="24"/>
                <w:szCs w:val="24"/>
              </w:rPr>
            </w:pPr>
          </w:p>
        </w:tc>
        <w:tc>
          <w:tcPr>
            <w:tcW w:w="4084" w:type="pct"/>
            <w:tcBorders>
              <w:top w:val="single" w:sz="4" w:space="0" w:color="auto"/>
              <w:left w:val="single" w:sz="4" w:space="0" w:color="auto"/>
              <w:bottom w:val="single" w:sz="4" w:space="0" w:color="auto"/>
              <w:right w:val="single" w:sz="4" w:space="0" w:color="auto"/>
            </w:tcBorders>
            <w:hideMark/>
          </w:tcPr>
          <w:p w14:paraId="0D037B16"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ulaganje u izgradnju, rekonstrukciju i/ili modernizaciju (sa ili bez opremanja)</w:t>
            </w:r>
          </w:p>
        </w:tc>
        <w:tc>
          <w:tcPr>
            <w:tcW w:w="736" w:type="pct"/>
            <w:tcBorders>
              <w:top w:val="single" w:sz="4" w:space="0" w:color="auto"/>
              <w:left w:val="single" w:sz="4" w:space="0" w:color="auto"/>
              <w:bottom w:val="single" w:sz="4" w:space="0" w:color="auto"/>
              <w:right w:val="single" w:sz="4" w:space="0" w:color="auto"/>
            </w:tcBorders>
            <w:hideMark/>
          </w:tcPr>
          <w:p w14:paraId="5995A51A"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30</w:t>
            </w:r>
          </w:p>
        </w:tc>
      </w:tr>
      <w:tr w:rsidR="0037049A" w:rsidRPr="00014D8D" w14:paraId="6CAFEECA" w14:textId="77777777" w:rsidTr="00302B75">
        <w:tc>
          <w:tcPr>
            <w:tcW w:w="180" w:type="pct"/>
            <w:tcBorders>
              <w:top w:val="single" w:sz="4" w:space="0" w:color="auto"/>
              <w:left w:val="single" w:sz="4" w:space="0" w:color="auto"/>
              <w:bottom w:val="single" w:sz="4" w:space="0" w:color="auto"/>
              <w:right w:val="single" w:sz="4" w:space="0" w:color="auto"/>
            </w:tcBorders>
            <w:vAlign w:val="center"/>
          </w:tcPr>
          <w:p w14:paraId="594F6CC2" w14:textId="77777777" w:rsidR="0037049A" w:rsidRPr="00014D8D" w:rsidRDefault="0037049A" w:rsidP="00302B75">
            <w:pPr>
              <w:rPr>
                <w:rFonts w:ascii="Times New Roman" w:hAnsi="Times New Roman" w:cs="Times New Roman"/>
                <w:sz w:val="24"/>
                <w:szCs w:val="24"/>
              </w:rPr>
            </w:pPr>
          </w:p>
        </w:tc>
        <w:tc>
          <w:tcPr>
            <w:tcW w:w="4084" w:type="pct"/>
            <w:tcBorders>
              <w:top w:val="single" w:sz="4" w:space="0" w:color="auto"/>
              <w:left w:val="single" w:sz="4" w:space="0" w:color="auto"/>
              <w:bottom w:val="single" w:sz="4" w:space="0" w:color="auto"/>
              <w:right w:val="single" w:sz="4" w:space="0" w:color="auto"/>
            </w:tcBorders>
            <w:hideMark/>
          </w:tcPr>
          <w:p w14:paraId="570C3A99"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ulaganje u opremanje</w:t>
            </w:r>
          </w:p>
        </w:tc>
        <w:tc>
          <w:tcPr>
            <w:tcW w:w="736" w:type="pct"/>
            <w:tcBorders>
              <w:top w:val="single" w:sz="4" w:space="0" w:color="auto"/>
              <w:left w:val="single" w:sz="4" w:space="0" w:color="auto"/>
              <w:bottom w:val="single" w:sz="4" w:space="0" w:color="auto"/>
              <w:right w:val="single" w:sz="4" w:space="0" w:color="auto"/>
            </w:tcBorders>
            <w:hideMark/>
          </w:tcPr>
          <w:p w14:paraId="0B30DD8C"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25</w:t>
            </w:r>
          </w:p>
        </w:tc>
      </w:tr>
      <w:tr w:rsidR="0037049A" w:rsidRPr="00014D8D" w14:paraId="5AA0EDD8"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3468BEA9"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6715DD"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nabava poljoprivredne mehanizacije</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BE892A"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20</w:t>
            </w:r>
          </w:p>
        </w:tc>
      </w:tr>
      <w:tr w:rsidR="0037049A" w:rsidRPr="00014D8D" w14:paraId="4EF06C81"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tcPr>
          <w:p w14:paraId="6AD14C49"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6</w:t>
            </w:r>
          </w:p>
        </w:tc>
        <w:tc>
          <w:tcPr>
            <w:tcW w:w="4084" w:type="pct"/>
            <w:tcBorders>
              <w:top w:val="single" w:sz="4" w:space="0" w:color="auto"/>
              <w:left w:val="single" w:sz="4" w:space="0" w:color="auto"/>
              <w:bottom w:val="single" w:sz="4" w:space="0" w:color="auto"/>
              <w:right w:val="single" w:sz="4" w:space="0" w:color="auto"/>
            </w:tcBorders>
            <w:shd w:val="clear" w:color="auto" w:fill="FFF2CC"/>
            <w:vAlign w:val="center"/>
          </w:tcPr>
          <w:p w14:paraId="7A687E08"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Aktivnosti iz poslovnog plana odnose se na ekološku poljoprivredu</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tcPr>
          <w:p w14:paraId="15B8004E"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10</w:t>
            </w:r>
          </w:p>
        </w:tc>
      </w:tr>
      <w:tr w:rsidR="0037049A" w:rsidRPr="00014D8D" w14:paraId="2DA2F230"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tcPr>
          <w:p w14:paraId="787F653B"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7</w:t>
            </w:r>
          </w:p>
        </w:tc>
        <w:tc>
          <w:tcPr>
            <w:tcW w:w="4084" w:type="pct"/>
            <w:tcBorders>
              <w:top w:val="single" w:sz="4" w:space="0" w:color="auto"/>
              <w:left w:val="single" w:sz="4" w:space="0" w:color="auto"/>
              <w:bottom w:val="single" w:sz="4" w:space="0" w:color="auto"/>
              <w:right w:val="single" w:sz="4" w:space="0" w:color="auto"/>
            </w:tcBorders>
            <w:shd w:val="clear" w:color="auto" w:fill="FFF2CC"/>
          </w:tcPr>
          <w:p w14:paraId="4A5B7681"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Broj stanovnika naselja u kojemu se ulaganje provodi</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tcPr>
          <w:p w14:paraId="31DE0642"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 xml:space="preserve">Najviše 15 </w:t>
            </w:r>
          </w:p>
        </w:tc>
      </w:tr>
      <w:tr w:rsidR="0037049A" w:rsidRPr="00014D8D" w14:paraId="1D3F6DB2"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5F31D79A"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tcPr>
          <w:p w14:paraId="162929AE"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 xml:space="preserve">Naselja unutar JLS-a u sastavu LAG-a do 499 stanovnika </w:t>
            </w:r>
          </w:p>
        </w:tc>
        <w:tc>
          <w:tcPr>
            <w:tcW w:w="736" w:type="pct"/>
            <w:tcBorders>
              <w:top w:val="single" w:sz="4" w:space="0" w:color="auto"/>
              <w:left w:val="single" w:sz="4" w:space="0" w:color="auto"/>
              <w:bottom w:val="single" w:sz="4" w:space="0" w:color="auto"/>
              <w:right w:val="single" w:sz="4" w:space="0" w:color="auto"/>
            </w:tcBorders>
            <w:shd w:val="clear" w:color="auto" w:fill="FFFFFF"/>
          </w:tcPr>
          <w:p w14:paraId="4430BFEB"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15</w:t>
            </w:r>
          </w:p>
        </w:tc>
      </w:tr>
      <w:tr w:rsidR="0037049A" w:rsidRPr="00014D8D" w14:paraId="79FAB7C1"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255FF88B"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tcPr>
          <w:p w14:paraId="6DCEACC8"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 xml:space="preserve">Naselja unutar JLS-a u sastavu LAG-a od 500 do 999 stanovnika </w:t>
            </w:r>
          </w:p>
        </w:tc>
        <w:tc>
          <w:tcPr>
            <w:tcW w:w="736" w:type="pct"/>
            <w:tcBorders>
              <w:top w:val="single" w:sz="4" w:space="0" w:color="auto"/>
              <w:left w:val="single" w:sz="4" w:space="0" w:color="auto"/>
              <w:bottom w:val="single" w:sz="4" w:space="0" w:color="auto"/>
              <w:right w:val="single" w:sz="4" w:space="0" w:color="auto"/>
            </w:tcBorders>
            <w:shd w:val="clear" w:color="auto" w:fill="FFFFFF"/>
          </w:tcPr>
          <w:p w14:paraId="2CC76F04"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12</w:t>
            </w:r>
          </w:p>
        </w:tc>
      </w:tr>
      <w:tr w:rsidR="0037049A" w:rsidRPr="00014D8D" w14:paraId="0CD52959"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22685602"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tcPr>
          <w:p w14:paraId="17B85DFA"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Naselja unutar JLS-a u sastavu LAG-a od 1000 do 1999 stanovnika</w:t>
            </w:r>
          </w:p>
        </w:tc>
        <w:tc>
          <w:tcPr>
            <w:tcW w:w="736" w:type="pct"/>
            <w:tcBorders>
              <w:top w:val="single" w:sz="4" w:space="0" w:color="auto"/>
              <w:left w:val="single" w:sz="4" w:space="0" w:color="auto"/>
              <w:bottom w:val="single" w:sz="4" w:space="0" w:color="auto"/>
              <w:right w:val="single" w:sz="4" w:space="0" w:color="auto"/>
            </w:tcBorders>
            <w:shd w:val="clear" w:color="auto" w:fill="FFFFFF"/>
          </w:tcPr>
          <w:p w14:paraId="16F9EBBB"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10</w:t>
            </w:r>
          </w:p>
        </w:tc>
      </w:tr>
      <w:tr w:rsidR="0037049A" w:rsidRPr="00014D8D" w14:paraId="4ABD9CD0"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689FE896"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tcPr>
          <w:p w14:paraId="59AAB79B"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Naselja unutar JLS-a u sastavu LAG-a od 2000 i više stanovnika</w:t>
            </w:r>
          </w:p>
        </w:tc>
        <w:tc>
          <w:tcPr>
            <w:tcW w:w="736" w:type="pct"/>
            <w:tcBorders>
              <w:top w:val="single" w:sz="4" w:space="0" w:color="auto"/>
              <w:left w:val="single" w:sz="4" w:space="0" w:color="auto"/>
              <w:bottom w:val="single" w:sz="4" w:space="0" w:color="auto"/>
              <w:right w:val="single" w:sz="4" w:space="0" w:color="auto"/>
            </w:tcBorders>
            <w:shd w:val="clear" w:color="auto" w:fill="FFFFFF"/>
          </w:tcPr>
          <w:p w14:paraId="05528B7B"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8</w:t>
            </w:r>
          </w:p>
        </w:tc>
      </w:tr>
      <w:tr w:rsidR="0037049A" w:rsidRPr="00014D8D" w14:paraId="734A3DA3" w14:textId="77777777" w:rsidTr="00302B75">
        <w:tc>
          <w:tcPr>
            <w:tcW w:w="426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735BB11"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NAJVEĆI MOGUĆI BROJ BODOVA</w:t>
            </w:r>
          </w:p>
        </w:tc>
        <w:tc>
          <w:tcPr>
            <w:tcW w:w="736" w:type="pct"/>
            <w:tcBorders>
              <w:top w:val="single" w:sz="4" w:space="0" w:color="auto"/>
              <w:left w:val="single" w:sz="4" w:space="0" w:color="auto"/>
              <w:bottom w:val="single" w:sz="4" w:space="0" w:color="auto"/>
              <w:right w:val="single" w:sz="4" w:space="0" w:color="auto"/>
            </w:tcBorders>
            <w:shd w:val="clear" w:color="auto" w:fill="D9D9D9"/>
            <w:hideMark/>
          </w:tcPr>
          <w:p w14:paraId="13565D69"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105</w:t>
            </w:r>
          </w:p>
        </w:tc>
      </w:tr>
      <w:tr w:rsidR="0037049A" w:rsidRPr="00014D8D" w14:paraId="0EE56C2B" w14:textId="77777777" w:rsidTr="00302B75">
        <w:tc>
          <w:tcPr>
            <w:tcW w:w="426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22B94C6"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PRAG PROLAZNOSTI</w:t>
            </w:r>
          </w:p>
        </w:tc>
        <w:tc>
          <w:tcPr>
            <w:tcW w:w="736" w:type="pct"/>
            <w:tcBorders>
              <w:top w:val="single" w:sz="4" w:space="0" w:color="auto"/>
              <w:left w:val="single" w:sz="4" w:space="0" w:color="auto"/>
              <w:bottom w:val="single" w:sz="4" w:space="0" w:color="auto"/>
              <w:right w:val="single" w:sz="4" w:space="0" w:color="auto"/>
            </w:tcBorders>
            <w:shd w:val="clear" w:color="auto" w:fill="D9D9D9"/>
            <w:hideMark/>
          </w:tcPr>
          <w:p w14:paraId="5CF71B76"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30</w:t>
            </w:r>
          </w:p>
        </w:tc>
      </w:tr>
    </w:tbl>
    <w:p w14:paraId="12736020" w14:textId="77777777" w:rsidR="0037049A" w:rsidRPr="00014D8D" w:rsidRDefault="0037049A" w:rsidP="0037049A">
      <w:pPr>
        <w:jc w:val="both"/>
        <w:rPr>
          <w:rFonts w:ascii="Times New Roman" w:hAnsi="Times New Roman" w:cs="Times New Roman"/>
          <w:sz w:val="24"/>
          <w:szCs w:val="24"/>
        </w:rPr>
      </w:pPr>
      <w:r w:rsidRPr="00014D8D">
        <w:rPr>
          <w:rFonts w:ascii="Times New Roman" w:hAnsi="Times New Roman" w:cs="Times New Roman"/>
          <w:sz w:val="24"/>
          <w:szCs w:val="24"/>
        </w:rPr>
        <w:t>Napomena: Dobivanjem bodova pod kriterijem  2 „</w:t>
      </w:r>
      <w:r w:rsidRPr="00014D8D">
        <w:rPr>
          <w:rFonts w:ascii="Times New Roman" w:hAnsi="Times New Roman" w:cs="Times New Roman"/>
          <w:i/>
          <w:sz w:val="24"/>
          <w:szCs w:val="24"/>
        </w:rPr>
        <w:t xml:space="preserve">Proizvođačka organizacija/zadruga </w:t>
      </w:r>
      <w:r w:rsidRPr="00014D8D">
        <w:rPr>
          <w:rFonts w:ascii="Times New Roman" w:hAnsi="Times New Roman" w:cs="Times New Roman"/>
          <w:sz w:val="24"/>
          <w:szCs w:val="24"/>
        </w:rPr>
        <w:t>isključuje se mogućnost dobivanja bodova pod kriterijem 1. Veličina gospodarstva SO i obrnuto.</w:t>
      </w:r>
    </w:p>
    <w:p w14:paraId="48C5110F" w14:textId="77777777" w:rsidR="00AB68BC" w:rsidRPr="00186D76" w:rsidRDefault="00AB68BC" w:rsidP="0044531B">
      <w:pPr>
        <w:shd w:val="clear" w:color="auto" w:fill="FFFFFF"/>
        <w:spacing w:before="120"/>
        <w:jc w:val="both"/>
        <w:rPr>
          <w:rFonts w:ascii="Times New Roman" w:hAnsi="Times New Roman" w:cs="Times New Roman"/>
          <w:sz w:val="24"/>
          <w:szCs w:val="24"/>
        </w:rPr>
      </w:pPr>
    </w:p>
    <w:p w14:paraId="2A43CAF9" w14:textId="1030775A" w:rsidR="00A36C21" w:rsidRPr="00186D76" w:rsidRDefault="003B2179" w:rsidP="00C2710D">
      <w:pPr>
        <w:pStyle w:val="Naslov1"/>
        <w:spacing w:before="0"/>
        <w:ind w:left="431" w:hanging="431"/>
        <w:rPr>
          <w:rFonts w:ascii="Times New Roman" w:hAnsi="Times New Roman" w:cs="Times New Roman"/>
          <w:b/>
          <w:color w:val="auto"/>
          <w:sz w:val="24"/>
          <w:szCs w:val="24"/>
        </w:rPr>
      </w:pPr>
      <w:bookmarkStart w:id="72" w:name="_Toc505958390"/>
      <w:bookmarkStart w:id="73" w:name="_Toc68019520"/>
      <w:bookmarkEnd w:id="70"/>
      <w:bookmarkEnd w:id="71"/>
      <w:r w:rsidRPr="00186D76">
        <w:rPr>
          <w:rFonts w:ascii="Times New Roman" w:hAnsi="Times New Roman" w:cs="Times New Roman"/>
          <w:b/>
          <w:color w:val="auto"/>
          <w:sz w:val="24"/>
          <w:szCs w:val="24"/>
        </w:rPr>
        <w:t>ADMINISTRATIVNE INFORMACIJE</w:t>
      </w:r>
      <w:bookmarkEnd w:id="72"/>
      <w:bookmarkEnd w:id="73"/>
    </w:p>
    <w:p w14:paraId="362E2438" w14:textId="77777777" w:rsidR="003A5CBD" w:rsidRPr="00186D76" w:rsidRDefault="003A5CBD" w:rsidP="00CF6036">
      <w:pPr>
        <w:jc w:val="both"/>
        <w:rPr>
          <w:rFonts w:ascii="Times New Roman" w:hAnsi="Times New Roman" w:cs="Times New Roman"/>
          <w:sz w:val="24"/>
          <w:szCs w:val="24"/>
        </w:rPr>
      </w:pPr>
    </w:p>
    <w:p w14:paraId="23303C4E" w14:textId="43126965" w:rsidR="005A2377" w:rsidRPr="00186D76" w:rsidRDefault="003D09F6" w:rsidP="00A054A2">
      <w:pPr>
        <w:pStyle w:val="Naslov2"/>
        <w:spacing w:after="240"/>
        <w:ind w:left="578" w:hanging="578"/>
        <w:rPr>
          <w:rFonts w:ascii="Times New Roman" w:hAnsi="Times New Roman" w:cs="Times New Roman"/>
          <w:b/>
          <w:color w:val="auto"/>
          <w:sz w:val="24"/>
          <w:szCs w:val="24"/>
        </w:rPr>
      </w:pPr>
      <w:bookmarkStart w:id="74" w:name="_Toc505958391"/>
      <w:bookmarkStart w:id="75" w:name="_Toc68019521"/>
      <w:r w:rsidRPr="00186D76">
        <w:rPr>
          <w:rFonts w:ascii="Times New Roman" w:hAnsi="Times New Roman" w:cs="Times New Roman"/>
          <w:b/>
          <w:color w:val="auto"/>
          <w:sz w:val="24"/>
          <w:szCs w:val="24"/>
        </w:rPr>
        <w:t>Podnošenje prijave projekta</w:t>
      </w:r>
      <w:bookmarkEnd w:id="74"/>
      <w:bookmarkEnd w:id="75"/>
    </w:p>
    <w:p w14:paraId="64E4F665" w14:textId="682DB888" w:rsidR="00941196" w:rsidRPr="00186D76" w:rsidRDefault="00941196" w:rsidP="005A2377">
      <w:pPr>
        <w:jc w:val="both"/>
        <w:rPr>
          <w:rFonts w:ascii="Times New Roman" w:hAnsi="Times New Roman" w:cs="Times New Roman"/>
          <w:sz w:val="24"/>
          <w:szCs w:val="24"/>
        </w:rPr>
      </w:pPr>
      <w:r w:rsidRPr="00186D76">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Pr="00186D76" w:rsidRDefault="00941196" w:rsidP="005A2377">
      <w:pPr>
        <w:jc w:val="both"/>
        <w:rPr>
          <w:rFonts w:ascii="Times New Roman" w:hAnsi="Times New Roman" w:cs="Times New Roman"/>
          <w:sz w:val="24"/>
          <w:szCs w:val="24"/>
        </w:rPr>
      </w:pPr>
    </w:p>
    <w:p w14:paraId="32F42E83" w14:textId="52323A32" w:rsidR="00941196" w:rsidRPr="00186D76" w:rsidRDefault="00941196" w:rsidP="00941196">
      <w:pPr>
        <w:shd w:val="clear" w:color="auto" w:fill="FFFFFF" w:themeFill="background1"/>
        <w:jc w:val="both"/>
        <w:rPr>
          <w:rFonts w:ascii="Times New Roman" w:hAnsi="Times New Roman" w:cs="Times New Roman"/>
          <w:b/>
          <w:sz w:val="24"/>
          <w:szCs w:val="24"/>
        </w:rPr>
      </w:pPr>
      <w:r w:rsidRPr="00186D76">
        <w:rPr>
          <w:rFonts w:ascii="Times New Roman" w:hAnsi="Times New Roman" w:cs="Times New Roman"/>
          <w:b/>
          <w:sz w:val="24"/>
          <w:szCs w:val="24"/>
        </w:rPr>
        <w:t>Prilikom podnošenja prijave projekta nositelj projekta obavezn</w:t>
      </w:r>
      <w:r w:rsidR="003D09F6" w:rsidRPr="00186D76">
        <w:rPr>
          <w:rFonts w:ascii="Times New Roman" w:hAnsi="Times New Roman" w:cs="Times New Roman"/>
          <w:b/>
          <w:sz w:val="24"/>
          <w:szCs w:val="24"/>
        </w:rPr>
        <w:t>o dostavlja n</w:t>
      </w:r>
      <w:r w:rsidR="00086C85" w:rsidRPr="00186D76">
        <w:rPr>
          <w:rFonts w:ascii="Times New Roman" w:hAnsi="Times New Roman" w:cs="Times New Roman"/>
          <w:b/>
          <w:sz w:val="24"/>
          <w:szCs w:val="24"/>
        </w:rPr>
        <w:t>atječajnu dokumentaciju iz P</w:t>
      </w:r>
      <w:r w:rsidR="0020641A" w:rsidRPr="00186D76">
        <w:rPr>
          <w:rFonts w:ascii="Times New Roman" w:hAnsi="Times New Roman" w:cs="Times New Roman"/>
          <w:b/>
          <w:sz w:val="24"/>
          <w:szCs w:val="24"/>
        </w:rPr>
        <w:t>riloga</w:t>
      </w:r>
      <w:r w:rsidR="00086C85" w:rsidRPr="00186D76">
        <w:rPr>
          <w:rFonts w:ascii="Times New Roman" w:hAnsi="Times New Roman" w:cs="Times New Roman"/>
          <w:b/>
          <w:sz w:val="24"/>
          <w:szCs w:val="24"/>
        </w:rPr>
        <w:t xml:space="preserve"> I.</w:t>
      </w:r>
      <w:r w:rsidR="003D09F6" w:rsidRPr="00186D76">
        <w:rPr>
          <w:rFonts w:ascii="Times New Roman" w:hAnsi="Times New Roman" w:cs="Times New Roman"/>
          <w:b/>
          <w:sz w:val="24"/>
          <w:szCs w:val="24"/>
        </w:rPr>
        <w:t xml:space="preserve"> ovog Natječaja.</w:t>
      </w:r>
    </w:p>
    <w:p w14:paraId="5102370E" w14:textId="77777777" w:rsidR="00D378F0" w:rsidRPr="00186D76" w:rsidRDefault="00D378F0" w:rsidP="00D378F0">
      <w:pPr>
        <w:jc w:val="both"/>
        <w:rPr>
          <w:rFonts w:ascii="Times New Roman" w:hAnsi="Times New Roman" w:cs="Times New Roman"/>
          <w:sz w:val="24"/>
          <w:szCs w:val="24"/>
        </w:rPr>
      </w:pPr>
    </w:p>
    <w:p w14:paraId="5D0702FA" w14:textId="02442806" w:rsidR="0003012E" w:rsidRPr="00186D76" w:rsidRDefault="003D09F6" w:rsidP="0003012E">
      <w:pPr>
        <w:spacing w:line="276" w:lineRule="auto"/>
        <w:jc w:val="both"/>
        <w:rPr>
          <w:rFonts w:ascii="Times New Roman" w:hAnsi="Times New Roman" w:cs="Times New Roman"/>
          <w:sz w:val="24"/>
          <w:szCs w:val="24"/>
        </w:rPr>
      </w:pPr>
      <w:r w:rsidRPr="00186D76">
        <w:rPr>
          <w:rFonts w:ascii="Times New Roman" w:hAnsi="Times New Roman" w:cs="Times New Roman"/>
          <w:sz w:val="24"/>
          <w:szCs w:val="24"/>
        </w:rPr>
        <w:t>Prijave projek</w:t>
      </w:r>
      <w:r w:rsidR="00F53ADC" w:rsidRPr="00186D76">
        <w:rPr>
          <w:rFonts w:ascii="Times New Roman" w:hAnsi="Times New Roman" w:cs="Times New Roman"/>
          <w:sz w:val="24"/>
          <w:szCs w:val="24"/>
        </w:rPr>
        <w:t>a</w:t>
      </w:r>
      <w:r w:rsidRPr="00186D76">
        <w:rPr>
          <w:rFonts w:ascii="Times New Roman" w:hAnsi="Times New Roman" w:cs="Times New Roman"/>
          <w:sz w:val="24"/>
          <w:szCs w:val="24"/>
        </w:rPr>
        <w:t>ta podnose se u jednom</w:t>
      </w:r>
      <w:r w:rsidR="007E7464" w:rsidRPr="00186D76">
        <w:rPr>
          <w:rFonts w:ascii="Times New Roman" w:hAnsi="Times New Roman" w:cs="Times New Roman"/>
          <w:sz w:val="24"/>
          <w:szCs w:val="24"/>
        </w:rPr>
        <w:t xml:space="preserve"> (1)</w:t>
      </w:r>
      <w:r w:rsidRPr="00186D76">
        <w:rPr>
          <w:rFonts w:ascii="Times New Roman" w:hAnsi="Times New Roman" w:cs="Times New Roman"/>
          <w:sz w:val="24"/>
          <w:szCs w:val="24"/>
        </w:rPr>
        <w:t xml:space="preserve"> zatvorenom paketu/omotnici isključivo preporučenom poštom od</w:t>
      </w:r>
      <w:r w:rsidR="0037049A">
        <w:rPr>
          <w:rFonts w:ascii="Times New Roman" w:hAnsi="Times New Roman" w:cs="Times New Roman"/>
          <w:sz w:val="24"/>
          <w:szCs w:val="24"/>
        </w:rPr>
        <w:t xml:space="preserve"> </w:t>
      </w:r>
      <w:r w:rsidRPr="00186D76">
        <w:rPr>
          <w:rFonts w:ascii="Times New Roman" w:hAnsi="Times New Roman" w:cs="Times New Roman"/>
          <w:sz w:val="24"/>
          <w:szCs w:val="24"/>
        </w:rPr>
        <w:t xml:space="preserve"> </w:t>
      </w:r>
      <w:r w:rsidR="0037049A" w:rsidRPr="00115951">
        <w:rPr>
          <w:rFonts w:ascii="Times New Roman" w:hAnsi="Times New Roman" w:cs="Times New Roman"/>
          <w:b/>
          <w:bCs/>
          <w:sz w:val="24"/>
          <w:szCs w:val="24"/>
        </w:rPr>
        <w:t xml:space="preserve">08. studenog </w:t>
      </w:r>
      <w:r w:rsidR="0037049A" w:rsidRPr="00302B75">
        <w:rPr>
          <w:rFonts w:ascii="Times New Roman" w:hAnsi="Times New Roman" w:cs="Times New Roman"/>
          <w:b/>
          <w:bCs/>
          <w:sz w:val="24"/>
          <w:szCs w:val="24"/>
        </w:rPr>
        <w:t>2021.godine</w:t>
      </w:r>
      <w:r w:rsidR="0037049A" w:rsidRPr="00115951">
        <w:rPr>
          <w:rFonts w:ascii="Times New Roman" w:hAnsi="Times New Roman" w:cs="Times New Roman"/>
          <w:sz w:val="24"/>
          <w:szCs w:val="24"/>
        </w:rPr>
        <w:t xml:space="preserve">, </w:t>
      </w:r>
      <w:r w:rsidR="0037049A" w:rsidRPr="00302B75">
        <w:rPr>
          <w:rFonts w:ascii="Times New Roman" w:hAnsi="Times New Roman" w:cs="Times New Roman"/>
          <w:b/>
          <w:bCs/>
          <w:sz w:val="24"/>
          <w:szCs w:val="24"/>
        </w:rPr>
        <w:t xml:space="preserve">a najkasnije do </w:t>
      </w:r>
      <w:r w:rsidR="0037049A" w:rsidRPr="00115951">
        <w:rPr>
          <w:rFonts w:ascii="Times New Roman" w:hAnsi="Times New Roman" w:cs="Times New Roman"/>
          <w:b/>
          <w:bCs/>
          <w:sz w:val="24"/>
          <w:szCs w:val="24"/>
        </w:rPr>
        <w:t>15.</w:t>
      </w:r>
      <w:r w:rsidR="0037049A" w:rsidRPr="00302B75">
        <w:rPr>
          <w:rFonts w:ascii="Times New Roman" w:hAnsi="Times New Roman" w:cs="Times New Roman"/>
          <w:b/>
          <w:bCs/>
          <w:sz w:val="24"/>
          <w:szCs w:val="24"/>
        </w:rPr>
        <w:t xml:space="preserve"> prosinca 2021. godine</w:t>
      </w:r>
      <w:r w:rsidR="0037049A" w:rsidRPr="00186D76" w:rsidDel="0037049A">
        <w:rPr>
          <w:rFonts w:ascii="Times New Roman" w:hAnsi="Times New Roman" w:cs="Times New Roman"/>
          <w:sz w:val="24"/>
          <w:szCs w:val="24"/>
        </w:rPr>
        <w:t xml:space="preserve"> </w:t>
      </w:r>
      <w:r w:rsidRPr="00186D76">
        <w:rPr>
          <w:rFonts w:ascii="Times New Roman" w:hAnsi="Times New Roman" w:cs="Times New Roman"/>
          <w:sz w:val="24"/>
          <w:szCs w:val="24"/>
        </w:rPr>
        <w:t xml:space="preserve"> </w:t>
      </w:r>
      <w:r w:rsidR="0003012E" w:rsidRPr="00186D76">
        <w:rPr>
          <w:rFonts w:ascii="Times New Roman" w:hAnsi="Times New Roman" w:cs="Times New Roman"/>
          <w:sz w:val="24"/>
          <w:szCs w:val="24"/>
        </w:rPr>
        <w:t>na adresu:</w:t>
      </w:r>
    </w:p>
    <w:p w14:paraId="710A2A6D" w14:textId="77777777" w:rsidR="0003012E" w:rsidRPr="00186D76" w:rsidRDefault="0003012E" w:rsidP="0003012E">
      <w:pPr>
        <w:spacing w:line="276" w:lineRule="auto"/>
        <w:jc w:val="center"/>
        <w:rPr>
          <w:rFonts w:ascii="Times New Roman" w:hAnsi="Times New Roman" w:cs="Times New Roman"/>
          <w:sz w:val="24"/>
          <w:szCs w:val="24"/>
        </w:rPr>
      </w:pPr>
    </w:p>
    <w:p w14:paraId="61A04CDE" w14:textId="77777777" w:rsidR="00954771" w:rsidRPr="009D2C5A" w:rsidRDefault="0003012E" w:rsidP="00954771">
      <w:pPr>
        <w:spacing w:line="276" w:lineRule="auto"/>
        <w:jc w:val="center"/>
        <w:rPr>
          <w:rFonts w:ascii="Times New Roman" w:hAnsi="Times New Roman" w:cs="Times New Roman"/>
          <w:b/>
          <w:sz w:val="24"/>
          <w:szCs w:val="24"/>
        </w:rPr>
      </w:pPr>
      <w:r w:rsidRPr="00186D76">
        <w:rPr>
          <w:rFonts w:ascii="Times New Roman" w:hAnsi="Times New Roman" w:cs="Times New Roman"/>
          <w:sz w:val="24"/>
          <w:szCs w:val="24"/>
        </w:rPr>
        <w:t xml:space="preserve"> </w:t>
      </w:r>
      <w:r w:rsidRPr="001C0C35">
        <w:rPr>
          <w:rFonts w:ascii="Times New Roman" w:hAnsi="Times New Roman" w:cs="Times New Roman"/>
          <w:b/>
          <w:bCs/>
          <w:sz w:val="24"/>
          <w:szCs w:val="24"/>
        </w:rPr>
        <w:t>LAG</w:t>
      </w:r>
      <w:r w:rsidR="00CA600D" w:rsidRPr="00186D76">
        <w:rPr>
          <w:rFonts w:ascii="Times New Roman" w:hAnsi="Times New Roman" w:cs="Times New Roman"/>
          <w:sz w:val="24"/>
          <w:szCs w:val="24"/>
        </w:rPr>
        <w:t xml:space="preserve"> </w:t>
      </w:r>
      <w:r w:rsidR="00954771" w:rsidRPr="009D2C5A">
        <w:rPr>
          <w:rFonts w:ascii="Times New Roman" w:hAnsi="Times New Roman" w:cs="Times New Roman"/>
          <w:b/>
          <w:sz w:val="24"/>
          <w:szCs w:val="24"/>
        </w:rPr>
        <w:t>“Istočna Istra“</w:t>
      </w:r>
    </w:p>
    <w:p w14:paraId="5DB1DE3A" w14:textId="77777777" w:rsidR="00954771" w:rsidRDefault="00954771" w:rsidP="00954771">
      <w:pPr>
        <w:spacing w:line="276" w:lineRule="auto"/>
        <w:jc w:val="center"/>
        <w:rPr>
          <w:rFonts w:ascii="Times New Roman" w:hAnsi="Times New Roman" w:cs="Times New Roman"/>
          <w:b/>
          <w:sz w:val="24"/>
          <w:szCs w:val="24"/>
        </w:rPr>
      </w:pPr>
      <w:r w:rsidRPr="009D2C5A">
        <w:rPr>
          <w:rFonts w:ascii="Times New Roman" w:hAnsi="Times New Roman" w:cs="Times New Roman"/>
          <w:b/>
          <w:sz w:val="24"/>
          <w:szCs w:val="24"/>
        </w:rPr>
        <w:t>Rudarska 1, 52220 Labin</w:t>
      </w:r>
    </w:p>
    <w:p w14:paraId="0BA74166" w14:textId="77777777" w:rsidR="00954771" w:rsidRPr="009D2C5A" w:rsidRDefault="00954771" w:rsidP="00954771">
      <w:pPr>
        <w:spacing w:line="276" w:lineRule="auto"/>
        <w:jc w:val="center"/>
        <w:rPr>
          <w:rFonts w:ascii="Times New Roman" w:hAnsi="Times New Roman" w:cs="Times New Roman"/>
          <w:b/>
          <w:sz w:val="24"/>
          <w:szCs w:val="24"/>
        </w:rPr>
      </w:pPr>
      <w:r w:rsidRPr="009D2C5A">
        <w:rPr>
          <w:rFonts w:ascii="Times New Roman" w:hAnsi="Times New Roman" w:cs="Times New Roman"/>
          <w:b/>
          <w:sz w:val="24"/>
          <w:szCs w:val="24"/>
        </w:rPr>
        <w:t>Napomena: NE OTVARATI: Natječaj za provedbu tipa operacije 1.1.1. Restrukturiranje, modernizacija i povećanje konkurentnosti poljoprivrednih gospodarstva – M 1.1.1.-</w:t>
      </w:r>
      <w:r>
        <w:rPr>
          <w:rFonts w:ascii="Times New Roman" w:hAnsi="Times New Roman" w:cs="Times New Roman"/>
          <w:b/>
          <w:sz w:val="24"/>
          <w:szCs w:val="24"/>
        </w:rPr>
        <w:t>8</w:t>
      </w:r>
      <w:r w:rsidRPr="009D2C5A">
        <w:rPr>
          <w:rFonts w:ascii="Times New Roman" w:hAnsi="Times New Roman" w:cs="Times New Roman"/>
          <w:b/>
          <w:sz w:val="24"/>
          <w:szCs w:val="24"/>
        </w:rPr>
        <w:t>/</w:t>
      </w:r>
      <w:r>
        <w:rPr>
          <w:rFonts w:ascii="Times New Roman" w:hAnsi="Times New Roman" w:cs="Times New Roman"/>
          <w:b/>
          <w:sz w:val="24"/>
          <w:szCs w:val="24"/>
        </w:rPr>
        <w:t>21</w:t>
      </w:r>
    </w:p>
    <w:p w14:paraId="1D8388C1" w14:textId="25635AC9" w:rsidR="006D135A" w:rsidRPr="00186D76" w:rsidRDefault="006D135A" w:rsidP="0022066F">
      <w:pPr>
        <w:spacing w:line="276" w:lineRule="auto"/>
        <w:jc w:val="center"/>
        <w:rPr>
          <w:rFonts w:ascii="Times New Roman" w:hAnsi="Times New Roman" w:cs="Times New Roman"/>
          <w:sz w:val="24"/>
          <w:szCs w:val="24"/>
          <w:highlight w:val="lightGray"/>
        </w:rPr>
      </w:pPr>
    </w:p>
    <w:p w14:paraId="6F4B008D" w14:textId="77777777" w:rsidR="00CA600D" w:rsidRPr="00186D76" w:rsidRDefault="00CA600D" w:rsidP="00CA600D">
      <w:pPr>
        <w:jc w:val="both"/>
        <w:rPr>
          <w:rFonts w:ascii="Times New Roman" w:hAnsi="Times New Roman" w:cs="Times New Roman"/>
          <w:sz w:val="24"/>
          <w:szCs w:val="24"/>
        </w:rPr>
      </w:pPr>
      <w:r w:rsidRPr="00186D76">
        <w:rPr>
          <w:rFonts w:ascii="Times New Roman" w:hAnsi="Times New Roman" w:cs="Times New Roman"/>
          <w:sz w:val="24"/>
          <w:szCs w:val="24"/>
        </w:rPr>
        <w:t>Na zatvorenom paketu/omotnici mora biti jasno navedeno:</w:t>
      </w:r>
    </w:p>
    <w:p w14:paraId="67087CA0" w14:textId="7B54D49B" w:rsidR="00CA600D" w:rsidRPr="001C0C35" w:rsidRDefault="00CA600D">
      <w:pPr>
        <w:pStyle w:val="Odlomakpopisa"/>
        <w:numPr>
          <w:ilvl w:val="0"/>
          <w:numId w:val="11"/>
        </w:numPr>
        <w:jc w:val="both"/>
        <w:rPr>
          <w:rFonts w:ascii="Times New Roman" w:hAnsi="Times New Roman" w:cs="Times New Roman"/>
          <w:sz w:val="24"/>
          <w:szCs w:val="24"/>
        </w:rPr>
      </w:pPr>
      <w:r w:rsidRPr="00186D76">
        <w:rPr>
          <w:rFonts w:ascii="Times New Roman" w:hAnsi="Times New Roman" w:cs="Times New Roman"/>
          <w:sz w:val="24"/>
          <w:szCs w:val="24"/>
        </w:rPr>
        <w:t>naziv ovog Natječaja:</w:t>
      </w:r>
      <w:r w:rsidR="00954771">
        <w:rPr>
          <w:rFonts w:ascii="Times New Roman" w:hAnsi="Times New Roman" w:cs="Times New Roman"/>
          <w:sz w:val="24"/>
          <w:szCs w:val="24"/>
        </w:rPr>
        <w:t xml:space="preserve"> </w:t>
      </w:r>
      <w:r w:rsidR="00954771" w:rsidRPr="009D2C5A">
        <w:rPr>
          <w:rFonts w:ascii="Times New Roman" w:hAnsi="Times New Roman" w:cs="Times New Roman"/>
          <w:sz w:val="24"/>
          <w:szCs w:val="24"/>
        </w:rPr>
        <w:t xml:space="preserve">Natječaj za provedbu tipa operacije 1.1.1. </w:t>
      </w:r>
      <w:r w:rsidR="00954771" w:rsidRPr="009D2C5A">
        <w:rPr>
          <w:rFonts w:ascii="Times New Roman" w:hAnsi="Times New Roman" w:cs="Times New Roman"/>
          <w:sz w:val="24"/>
          <w:szCs w:val="24"/>
          <w:shd w:val="clear" w:color="auto" w:fill="FFFFFF" w:themeFill="background1"/>
        </w:rPr>
        <w:t xml:space="preserve">Restrukturiranje, modernizacija i povećanje konkurentnosti poljoprivrednih </w:t>
      </w:r>
      <w:r w:rsidR="00954771">
        <w:rPr>
          <w:rFonts w:ascii="Times New Roman" w:hAnsi="Times New Roman" w:cs="Times New Roman"/>
          <w:sz w:val="24"/>
          <w:szCs w:val="24"/>
          <w:shd w:val="clear" w:color="auto" w:fill="FFFFFF" w:themeFill="background1"/>
        </w:rPr>
        <w:t>gospodarst</w:t>
      </w:r>
      <w:r w:rsidR="00954771" w:rsidRPr="009D2C5A">
        <w:rPr>
          <w:rFonts w:ascii="Times New Roman" w:hAnsi="Times New Roman" w:cs="Times New Roman"/>
          <w:sz w:val="24"/>
          <w:szCs w:val="24"/>
          <w:shd w:val="clear" w:color="auto" w:fill="FFFFFF" w:themeFill="background1"/>
        </w:rPr>
        <w:t>va –</w:t>
      </w:r>
      <w:r w:rsidR="00954771" w:rsidRPr="009D2C5A">
        <w:rPr>
          <w:rFonts w:ascii="Times New Roman" w:hAnsi="Times New Roman" w:cs="Times New Roman"/>
          <w:sz w:val="24"/>
          <w:szCs w:val="24"/>
        </w:rPr>
        <w:t xml:space="preserve"> M 1.1.1.-</w:t>
      </w:r>
      <w:r w:rsidR="00954771">
        <w:rPr>
          <w:rFonts w:ascii="Times New Roman" w:hAnsi="Times New Roman" w:cs="Times New Roman"/>
          <w:sz w:val="24"/>
          <w:szCs w:val="24"/>
        </w:rPr>
        <w:t>8</w:t>
      </w:r>
      <w:r w:rsidR="00954771" w:rsidRPr="009D2C5A">
        <w:rPr>
          <w:rFonts w:ascii="Times New Roman" w:hAnsi="Times New Roman" w:cs="Times New Roman"/>
          <w:sz w:val="24"/>
          <w:szCs w:val="24"/>
        </w:rPr>
        <w:t>/</w:t>
      </w:r>
      <w:r w:rsidR="00954771">
        <w:rPr>
          <w:rFonts w:ascii="Times New Roman" w:hAnsi="Times New Roman" w:cs="Times New Roman"/>
          <w:sz w:val="24"/>
          <w:szCs w:val="24"/>
        </w:rPr>
        <w:t>21</w:t>
      </w:r>
      <w:r w:rsidRPr="001C0C35">
        <w:rPr>
          <w:rFonts w:ascii="Times New Roman" w:hAnsi="Times New Roman" w:cs="Times New Roman"/>
          <w:sz w:val="24"/>
          <w:szCs w:val="24"/>
        </w:rPr>
        <w:t xml:space="preserve"> </w:t>
      </w:r>
    </w:p>
    <w:p w14:paraId="568B70A2" w14:textId="30A16583" w:rsidR="00D731DB" w:rsidRPr="00186D76" w:rsidRDefault="00CA600D" w:rsidP="002A5905">
      <w:pPr>
        <w:pStyle w:val="Odlomakpopisa"/>
        <w:numPr>
          <w:ilvl w:val="0"/>
          <w:numId w:val="11"/>
        </w:numPr>
        <w:jc w:val="both"/>
        <w:rPr>
          <w:rFonts w:ascii="Times New Roman" w:hAnsi="Times New Roman" w:cs="Times New Roman"/>
          <w:sz w:val="24"/>
          <w:szCs w:val="24"/>
        </w:rPr>
      </w:pPr>
      <w:r w:rsidRPr="00186D76">
        <w:rPr>
          <w:rFonts w:ascii="Times New Roman" w:hAnsi="Times New Roman" w:cs="Times New Roman"/>
          <w:sz w:val="24"/>
          <w:szCs w:val="24"/>
        </w:rPr>
        <w:t xml:space="preserve">puni naziv i adresa nositelja projekta </w:t>
      </w:r>
    </w:p>
    <w:p w14:paraId="73B28DF0" w14:textId="4081F1F7" w:rsidR="00CA600D" w:rsidRDefault="00D731DB" w:rsidP="002A5905">
      <w:pPr>
        <w:pStyle w:val="Odlomakpopisa"/>
        <w:numPr>
          <w:ilvl w:val="0"/>
          <w:numId w:val="11"/>
        </w:numPr>
        <w:jc w:val="both"/>
        <w:rPr>
          <w:rFonts w:ascii="Times New Roman" w:hAnsi="Times New Roman" w:cs="Times New Roman"/>
          <w:sz w:val="24"/>
          <w:szCs w:val="24"/>
        </w:rPr>
      </w:pPr>
      <w:r w:rsidRPr="00186D76">
        <w:rPr>
          <w:rFonts w:ascii="Times New Roman" w:hAnsi="Times New Roman" w:cs="Times New Roman"/>
          <w:sz w:val="24"/>
          <w:szCs w:val="24"/>
        </w:rPr>
        <w:t>n</w:t>
      </w:r>
      <w:r w:rsidR="00CA600D" w:rsidRPr="00186D76">
        <w:rPr>
          <w:rFonts w:ascii="Times New Roman" w:hAnsi="Times New Roman" w:cs="Times New Roman"/>
          <w:sz w:val="24"/>
          <w:szCs w:val="24"/>
        </w:rPr>
        <w:t>a paketu/omotnici također mora biti zabilježen datum i točno v</w:t>
      </w:r>
      <w:r w:rsidRPr="00186D76">
        <w:rPr>
          <w:rFonts w:ascii="Times New Roman" w:hAnsi="Times New Roman" w:cs="Times New Roman"/>
          <w:sz w:val="24"/>
          <w:szCs w:val="24"/>
        </w:rPr>
        <w:t>rijeme podnošenja prijave projekta</w:t>
      </w:r>
      <w:r w:rsidRPr="00186D76">
        <w:rPr>
          <w:rStyle w:val="Referencafusnote"/>
          <w:rFonts w:ascii="Times New Roman" w:hAnsi="Times New Roman"/>
          <w:sz w:val="24"/>
          <w:szCs w:val="24"/>
        </w:rPr>
        <w:footnoteReference w:id="4"/>
      </w:r>
      <w:r w:rsidR="00CA600D" w:rsidRPr="00186D76">
        <w:rPr>
          <w:rFonts w:ascii="Times New Roman" w:hAnsi="Times New Roman" w:cs="Times New Roman"/>
          <w:sz w:val="24"/>
          <w:szCs w:val="24"/>
        </w:rPr>
        <w:t>.</w:t>
      </w:r>
      <w:r w:rsidRPr="00186D76">
        <w:rPr>
          <w:rFonts w:ascii="Times New Roman" w:hAnsi="Times New Roman" w:cs="Times New Roman"/>
          <w:sz w:val="24"/>
          <w:szCs w:val="24"/>
        </w:rPr>
        <w:t xml:space="preserve"> P</w:t>
      </w:r>
      <w:r w:rsidR="00CA600D" w:rsidRPr="00186D76">
        <w:rPr>
          <w:rFonts w:ascii="Times New Roman" w:hAnsi="Times New Roman" w:cs="Times New Roman"/>
          <w:sz w:val="24"/>
          <w:szCs w:val="24"/>
        </w:rPr>
        <w:t>rijave</w:t>
      </w:r>
      <w:r w:rsidRPr="00186D76">
        <w:rPr>
          <w:rFonts w:ascii="Times New Roman" w:hAnsi="Times New Roman" w:cs="Times New Roman"/>
          <w:sz w:val="24"/>
          <w:szCs w:val="24"/>
        </w:rPr>
        <w:t xml:space="preserve"> projekata</w:t>
      </w:r>
      <w:r w:rsidR="00CA600D" w:rsidRPr="00186D76">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42C58E3" w14:textId="77777777" w:rsidR="00F85180" w:rsidRPr="00F85180" w:rsidRDefault="00F85180" w:rsidP="00F85180">
      <w:pPr>
        <w:jc w:val="both"/>
        <w:rPr>
          <w:rFonts w:ascii="Times New Roman" w:hAnsi="Times New Roman" w:cs="Times New Roman"/>
          <w:sz w:val="24"/>
          <w:szCs w:val="24"/>
        </w:rPr>
      </w:pPr>
    </w:p>
    <w:p w14:paraId="53D02E61" w14:textId="77777777" w:rsidR="0003012E" w:rsidRPr="00186D76"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186D76"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186D76"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186D76">
              <w:rPr>
                <w:rFonts w:ascii="Times New Roman" w:eastAsia="SimSun" w:hAnsi="Times New Roman" w:cs="Times New Roman"/>
                <w:b/>
                <w:sz w:val="24"/>
                <w:szCs w:val="24"/>
                <w:lang w:eastAsia="ar-SA"/>
              </w:rPr>
              <w:t>Napomena:</w:t>
            </w:r>
          </w:p>
          <w:p w14:paraId="6895462C" w14:textId="0D1DB776" w:rsidR="007E7464" w:rsidRPr="00186D76" w:rsidRDefault="007E7464" w:rsidP="007E7464">
            <w:pPr>
              <w:shd w:val="clear" w:color="auto" w:fill="FFFFFF"/>
              <w:spacing w:after="120"/>
              <w:jc w:val="both"/>
              <w:rPr>
                <w:rFonts w:ascii="Times New Roman" w:eastAsia="SimSun" w:hAnsi="Times New Roman" w:cs="Times New Roman"/>
                <w:sz w:val="24"/>
                <w:szCs w:val="24"/>
                <w:lang w:eastAsia="ar-SA"/>
              </w:rPr>
            </w:pPr>
            <w:r w:rsidRPr="00186D76">
              <w:rPr>
                <w:rFonts w:ascii="Times New Roman" w:eastAsia="SimSun" w:hAnsi="Times New Roman" w:cs="Times New Roman"/>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186D76" w:rsidRDefault="0041240D" w:rsidP="00D378F0">
      <w:pPr>
        <w:jc w:val="both"/>
        <w:rPr>
          <w:rFonts w:ascii="Times New Roman" w:hAnsi="Times New Roman" w:cs="Times New Roman"/>
          <w:sz w:val="24"/>
          <w:szCs w:val="24"/>
        </w:rPr>
      </w:pPr>
    </w:p>
    <w:p w14:paraId="64A7D27D" w14:textId="73CFDD28" w:rsidR="00296A5E" w:rsidRPr="00186D76"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186D76">
        <w:rPr>
          <w:rFonts w:ascii="Times New Roman" w:hAnsi="Times New Roman" w:cs="Times New Roman"/>
          <w:sz w:val="24"/>
          <w:szCs w:val="24"/>
        </w:rPr>
        <w:t xml:space="preserve">Prijavni obrazac prijave projekta obavezno mora biti </w:t>
      </w:r>
      <w:r w:rsidR="0022066F" w:rsidRPr="00186D76">
        <w:rPr>
          <w:rFonts w:ascii="Times New Roman" w:hAnsi="Times New Roman" w:cs="Times New Roman"/>
          <w:sz w:val="24"/>
          <w:szCs w:val="24"/>
        </w:rPr>
        <w:t xml:space="preserve">vlastoručno </w:t>
      </w:r>
      <w:r w:rsidRPr="00186D76">
        <w:rPr>
          <w:rFonts w:ascii="Times New Roman" w:hAnsi="Times New Roman" w:cs="Times New Roman"/>
          <w:sz w:val="24"/>
          <w:szCs w:val="24"/>
        </w:rPr>
        <w:t xml:space="preserve">potpisan i ovjeren </w:t>
      </w:r>
      <w:r w:rsidR="007E7464" w:rsidRPr="00186D76">
        <w:rPr>
          <w:rFonts w:ascii="Times New Roman" w:hAnsi="Times New Roman" w:cs="Times New Roman"/>
          <w:sz w:val="24"/>
          <w:szCs w:val="24"/>
        </w:rPr>
        <w:t xml:space="preserve">od nositelja projekta, </w:t>
      </w:r>
      <w:r w:rsidR="007E7464" w:rsidRPr="00186D76">
        <w:rPr>
          <w:rFonts w:ascii="Times New Roman" w:eastAsia="Times New Roman" w:hAnsi="Times New Roman" w:cs="Times New Roman"/>
          <w:sz w:val="24"/>
          <w:szCs w:val="24"/>
        </w:rPr>
        <w:t>a cjelokupna dokumentacija prijave projekta mora biti složena redoslijedom kojim su dokumenti</w:t>
      </w:r>
      <w:r w:rsidR="00626834" w:rsidRPr="00186D76">
        <w:rPr>
          <w:rFonts w:ascii="Times New Roman" w:eastAsia="Times New Roman" w:hAnsi="Times New Roman" w:cs="Times New Roman"/>
          <w:sz w:val="24"/>
          <w:szCs w:val="24"/>
        </w:rPr>
        <w:t xml:space="preserve"> navedeni</w:t>
      </w:r>
      <w:r w:rsidR="00BE478A" w:rsidRPr="00186D76">
        <w:rPr>
          <w:rFonts w:ascii="Times New Roman" w:eastAsia="Times New Roman" w:hAnsi="Times New Roman" w:cs="Times New Roman"/>
          <w:sz w:val="24"/>
          <w:szCs w:val="24"/>
        </w:rPr>
        <w:t xml:space="preserve"> u </w:t>
      </w:r>
      <w:r w:rsidR="000673BB" w:rsidRPr="00186D76">
        <w:rPr>
          <w:rFonts w:ascii="Times New Roman" w:eastAsia="Times New Roman" w:hAnsi="Times New Roman" w:cs="Times New Roman"/>
          <w:sz w:val="24"/>
          <w:szCs w:val="24"/>
        </w:rPr>
        <w:t>P</w:t>
      </w:r>
      <w:r w:rsidR="00BE478A" w:rsidRPr="00186D76">
        <w:rPr>
          <w:rFonts w:ascii="Times New Roman" w:eastAsia="Times New Roman" w:hAnsi="Times New Roman" w:cs="Times New Roman"/>
          <w:sz w:val="24"/>
          <w:szCs w:val="24"/>
        </w:rPr>
        <w:t>rilogu I</w:t>
      </w:r>
      <w:r w:rsidR="007E7464" w:rsidRPr="00186D76">
        <w:rPr>
          <w:rFonts w:ascii="Times New Roman" w:eastAsia="Times New Roman" w:hAnsi="Times New Roman" w:cs="Times New Roman"/>
          <w:sz w:val="24"/>
          <w:szCs w:val="24"/>
        </w:rPr>
        <w:t>. ovog Natječaja</w:t>
      </w:r>
      <w:r w:rsidR="0020641A" w:rsidRPr="00186D76">
        <w:rPr>
          <w:rFonts w:ascii="Times New Roman" w:eastAsia="Times New Roman" w:hAnsi="Times New Roman" w:cs="Times New Roman"/>
          <w:sz w:val="24"/>
          <w:szCs w:val="24"/>
        </w:rPr>
        <w:t xml:space="preserve">. Obrasci u excel formatu </w:t>
      </w:r>
      <w:r w:rsidR="004F34C3" w:rsidRPr="00186D76">
        <w:rPr>
          <w:rFonts w:ascii="Times New Roman" w:eastAsia="Times New Roman" w:hAnsi="Times New Roman" w:cs="Times New Roman"/>
          <w:sz w:val="24"/>
          <w:szCs w:val="24"/>
        </w:rPr>
        <w:t>(</w:t>
      </w:r>
      <w:r w:rsidR="00BE478A" w:rsidRPr="00186D76">
        <w:rPr>
          <w:rFonts w:ascii="Times New Roman" w:eastAsia="Times New Roman" w:hAnsi="Times New Roman" w:cs="Times New Roman"/>
          <w:sz w:val="24"/>
          <w:szCs w:val="24"/>
        </w:rPr>
        <w:t xml:space="preserve">npr. </w:t>
      </w:r>
      <w:r w:rsidR="004F34C3" w:rsidRPr="00186D76">
        <w:rPr>
          <w:rFonts w:ascii="Times New Roman" w:eastAsia="Times New Roman" w:hAnsi="Times New Roman" w:cs="Times New Roman"/>
          <w:sz w:val="24"/>
          <w:szCs w:val="24"/>
        </w:rPr>
        <w:t>plan nabave</w:t>
      </w:r>
      <w:r w:rsidR="00626834" w:rsidRPr="00186D76">
        <w:rPr>
          <w:rFonts w:ascii="Times New Roman" w:eastAsia="Times New Roman" w:hAnsi="Times New Roman" w:cs="Times New Roman"/>
          <w:sz w:val="24"/>
          <w:szCs w:val="24"/>
        </w:rPr>
        <w:t>) moraju biti dostavljeni</w:t>
      </w:r>
      <w:r w:rsidR="00885840">
        <w:rPr>
          <w:rFonts w:ascii="Times New Roman" w:eastAsia="Times New Roman" w:hAnsi="Times New Roman" w:cs="Times New Roman"/>
          <w:sz w:val="24"/>
          <w:szCs w:val="24"/>
        </w:rPr>
        <w:t xml:space="preserve"> i</w:t>
      </w:r>
      <w:r w:rsidR="00626834" w:rsidRPr="00186D76">
        <w:rPr>
          <w:rFonts w:ascii="Times New Roman" w:eastAsia="Times New Roman" w:hAnsi="Times New Roman" w:cs="Times New Roman"/>
          <w:sz w:val="24"/>
          <w:szCs w:val="24"/>
        </w:rPr>
        <w:t xml:space="preserve"> </w:t>
      </w:r>
      <w:r w:rsidR="0020641A" w:rsidRPr="00186D76">
        <w:rPr>
          <w:rFonts w:ascii="Times New Roman" w:eastAsia="Times New Roman" w:hAnsi="Times New Roman" w:cs="Times New Roman"/>
          <w:sz w:val="24"/>
          <w:szCs w:val="24"/>
        </w:rPr>
        <w:t>u elektroničkom formatu (DVD ili CD s oznakom R: CD/R, DVD/R)</w:t>
      </w:r>
      <w:r w:rsidRPr="00186D76">
        <w:rPr>
          <w:rFonts w:ascii="Times New Roman" w:hAnsi="Times New Roman" w:cs="Times New Roman"/>
          <w:sz w:val="24"/>
          <w:szCs w:val="24"/>
        </w:rPr>
        <w:t xml:space="preserve">. </w:t>
      </w:r>
      <w:r w:rsidR="00885840" w:rsidRPr="00885840">
        <w:rPr>
          <w:rFonts w:ascii="Times New Roman" w:hAnsi="Times New Roman" w:cs="Times New Roman"/>
          <w:sz w:val="24"/>
          <w:szCs w:val="24"/>
        </w:rPr>
        <w:t>U slučaju razlika između papirnate i elektroničke verzije, papirnata verzija prijave smatrat će se vjerodostojnom.</w:t>
      </w:r>
    </w:p>
    <w:p w14:paraId="154303D1" w14:textId="77777777" w:rsidR="0003012E" w:rsidRPr="00186D76"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186D76"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186D76"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186D76">
              <w:rPr>
                <w:rFonts w:ascii="Times New Roman" w:eastAsia="SimSun" w:hAnsi="Times New Roman" w:cs="Times New Roman"/>
                <w:b/>
                <w:sz w:val="24"/>
                <w:szCs w:val="24"/>
                <w:lang w:eastAsia="ar-SA"/>
              </w:rPr>
              <w:t>Napomena:</w:t>
            </w:r>
          </w:p>
          <w:p w14:paraId="5302AA27" w14:textId="2EE376C5" w:rsidR="0020641A" w:rsidRPr="00186D76" w:rsidRDefault="0041240D" w:rsidP="0022066F">
            <w:pPr>
              <w:shd w:val="clear" w:color="auto" w:fill="FFFFFF"/>
              <w:spacing w:after="120"/>
              <w:jc w:val="both"/>
              <w:rPr>
                <w:rFonts w:ascii="Times New Roman" w:eastAsia="SimSun" w:hAnsi="Times New Roman" w:cs="Times New Roman"/>
                <w:sz w:val="24"/>
                <w:szCs w:val="24"/>
                <w:lang w:eastAsia="ar-SA"/>
              </w:rPr>
            </w:pPr>
            <w:r w:rsidRPr="00186D76">
              <w:rPr>
                <w:rFonts w:ascii="Times New Roman" w:eastAsia="SimSun" w:hAnsi="Times New Roman" w:cs="Times New Roman"/>
                <w:sz w:val="24"/>
                <w:szCs w:val="24"/>
                <w:lang w:eastAsia="ar-SA"/>
              </w:rPr>
              <w:t>U slučaju podnošenja prijave</w:t>
            </w:r>
            <w:r w:rsidR="0020641A" w:rsidRPr="00186D76">
              <w:rPr>
                <w:rFonts w:ascii="Times New Roman" w:eastAsia="SimSun" w:hAnsi="Times New Roman" w:cs="Times New Roman"/>
                <w:sz w:val="24"/>
                <w:szCs w:val="24"/>
                <w:lang w:eastAsia="ar-SA"/>
              </w:rPr>
              <w:t xml:space="preserve"> projekta izvan roka propisan</w:t>
            </w:r>
            <w:r w:rsidR="0022066F" w:rsidRPr="00186D76">
              <w:rPr>
                <w:rFonts w:ascii="Times New Roman" w:eastAsia="SimSun" w:hAnsi="Times New Roman" w:cs="Times New Roman"/>
                <w:sz w:val="24"/>
                <w:szCs w:val="24"/>
                <w:lang w:eastAsia="ar-SA"/>
              </w:rPr>
              <w:t>og</w:t>
            </w:r>
            <w:r w:rsidR="0020641A" w:rsidRPr="00186D76">
              <w:rPr>
                <w:rFonts w:ascii="Times New Roman" w:eastAsia="SimSun" w:hAnsi="Times New Roman" w:cs="Times New Roman"/>
                <w:sz w:val="24"/>
                <w:szCs w:val="24"/>
                <w:lang w:eastAsia="ar-SA"/>
              </w:rPr>
              <w:t xml:space="preserve"> ovim Natječajem, nositelju projekta </w:t>
            </w:r>
            <w:r w:rsidR="002A39B3" w:rsidRPr="00186D76">
              <w:rPr>
                <w:rFonts w:ascii="Times New Roman" w:eastAsia="SimSun" w:hAnsi="Times New Roman" w:cs="Times New Roman"/>
                <w:sz w:val="24"/>
                <w:szCs w:val="24"/>
                <w:lang w:eastAsia="ar-SA"/>
              </w:rPr>
              <w:t xml:space="preserve">se vraća neotvorena prijava projekta i izdaje </w:t>
            </w:r>
            <w:r w:rsidR="002A39B3" w:rsidRPr="00186D76">
              <w:rPr>
                <w:rFonts w:ascii="Times New Roman" w:hAnsi="Times New Roman" w:cs="Times New Roman"/>
                <w:sz w:val="24"/>
                <w:szCs w:val="24"/>
              </w:rPr>
              <w:t>Obavijest</w:t>
            </w:r>
            <w:r w:rsidR="0020641A" w:rsidRPr="00186D76">
              <w:rPr>
                <w:rFonts w:ascii="Times New Roman" w:hAnsi="Times New Roman" w:cs="Times New Roman"/>
                <w:sz w:val="24"/>
                <w:szCs w:val="24"/>
              </w:rPr>
              <w:t xml:space="preserve"> o nepravovremenosti podnošenja prijave projekta.</w:t>
            </w:r>
            <w:r w:rsidR="0020641A" w:rsidRPr="00186D76">
              <w:rPr>
                <w:rFonts w:ascii="Times New Roman" w:eastAsia="SimSun" w:hAnsi="Times New Roman" w:cs="Times New Roman"/>
                <w:sz w:val="24"/>
                <w:szCs w:val="24"/>
                <w:lang w:eastAsia="ar-SA"/>
              </w:rPr>
              <w:t xml:space="preserve">  </w:t>
            </w:r>
          </w:p>
        </w:tc>
      </w:tr>
    </w:tbl>
    <w:p w14:paraId="46F62CD0" w14:textId="77777777" w:rsidR="0068037C" w:rsidRPr="00186D76" w:rsidRDefault="0068037C" w:rsidP="00D378F0">
      <w:pPr>
        <w:jc w:val="both"/>
        <w:rPr>
          <w:rFonts w:ascii="Times New Roman" w:hAnsi="Times New Roman" w:cs="Times New Roman"/>
          <w:sz w:val="24"/>
          <w:szCs w:val="24"/>
        </w:rPr>
      </w:pPr>
    </w:p>
    <w:p w14:paraId="363D57A2" w14:textId="06513BD3" w:rsidR="00F75534" w:rsidRPr="00186D76" w:rsidRDefault="006643AA" w:rsidP="00201140">
      <w:pPr>
        <w:pStyle w:val="Naslov2"/>
        <w:spacing w:after="240"/>
        <w:ind w:left="578" w:hanging="578"/>
        <w:rPr>
          <w:rFonts w:ascii="Times New Roman" w:hAnsi="Times New Roman" w:cs="Times New Roman"/>
          <w:sz w:val="24"/>
          <w:szCs w:val="24"/>
        </w:rPr>
      </w:pPr>
      <w:bookmarkStart w:id="76" w:name="_Toc503373225"/>
      <w:bookmarkStart w:id="77" w:name="_Toc505958392"/>
      <w:bookmarkStart w:id="78" w:name="_Toc68019522"/>
      <w:r w:rsidRPr="00186D76">
        <w:rPr>
          <w:rFonts w:ascii="Times New Roman" w:hAnsi="Times New Roman" w:cs="Times New Roman"/>
          <w:b/>
          <w:color w:val="auto"/>
          <w:sz w:val="24"/>
          <w:szCs w:val="24"/>
        </w:rPr>
        <w:t>Izmjena i/ili ispravak Natječaja</w:t>
      </w:r>
      <w:bookmarkEnd w:id="76"/>
      <w:bookmarkEnd w:id="77"/>
      <w:bookmarkEnd w:id="78"/>
    </w:p>
    <w:p w14:paraId="477E2F14" w14:textId="3DAFF129" w:rsidR="00076090" w:rsidRPr="00186D76" w:rsidRDefault="00F53ADC" w:rsidP="000F4779">
      <w:pPr>
        <w:tabs>
          <w:tab w:val="left" w:pos="284"/>
        </w:tabs>
        <w:jc w:val="both"/>
        <w:rPr>
          <w:rFonts w:ascii="Times New Roman" w:eastAsia="Calibri" w:hAnsi="Times New Roman" w:cs="Times New Roman"/>
          <w:color w:val="000000"/>
          <w:sz w:val="24"/>
          <w:szCs w:val="24"/>
        </w:rPr>
      </w:pPr>
      <w:r w:rsidRPr="00186D76">
        <w:rPr>
          <w:rFonts w:ascii="Times New Roman" w:hAnsi="Times New Roman" w:cs="Times New Roman"/>
          <w:sz w:val="24"/>
          <w:szCs w:val="24"/>
        </w:rPr>
        <w:t xml:space="preserve">Ovaj natječaj je moguće izmijeniti i/ili ispraviti </w:t>
      </w:r>
      <w:r w:rsidR="00954771" w:rsidRPr="00B40247">
        <w:rPr>
          <w:rFonts w:ascii="Times New Roman" w:hAnsi="Times New Roman" w:cs="Times New Roman"/>
          <w:color w:val="000000" w:themeColor="text1"/>
          <w:sz w:val="24"/>
          <w:szCs w:val="24"/>
          <w:u w:val="single"/>
        </w:rPr>
        <w:t xml:space="preserve">najkasnije do </w:t>
      </w:r>
      <w:bookmarkStart w:id="79" w:name="_Hlk84415036"/>
      <w:r w:rsidR="00954771" w:rsidRPr="00B40247">
        <w:rPr>
          <w:rFonts w:ascii="Times New Roman" w:hAnsi="Times New Roman" w:cs="Times New Roman"/>
          <w:sz w:val="24"/>
          <w:szCs w:val="24"/>
          <w:u w:val="single"/>
        </w:rPr>
        <w:t xml:space="preserve">08. studenog </w:t>
      </w:r>
      <w:r w:rsidR="00954771" w:rsidRPr="00302B75">
        <w:rPr>
          <w:rFonts w:ascii="Times New Roman" w:hAnsi="Times New Roman" w:cs="Times New Roman"/>
          <w:sz w:val="24"/>
          <w:szCs w:val="24"/>
          <w:u w:val="single"/>
        </w:rPr>
        <w:t>2021.godine</w:t>
      </w:r>
      <w:bookmarkEnd w:id="79"/>
      <w:r w:rsidR="00954771" w:rsidRPr="00B40247">
        <w:rPr>
          <w:rFonts w:ascii="Times New Roman" w:hAnsi="Times New Roman" w:cs="Times New Roman"/>
          <w:sz w:val="24"/>
          <w:szCs w:val="24"/>
        </w:rPr>
        <w:t xml:space="preserve">  </w:t>
      </w:r>
      <w:r w:rsidRPr="00186D76">
        <w:rPr>
          <w:rFonts w:ascii="Times New Roman" w:hAnsi="Times New Roman" w:cs="Times New Roman"/>
          <w:sz w:val="24"/>
          <w:szCs w:val="24"/>
        </w:rPr>
        <w:t xml:space="preserve"> pri čemu se predmetna izmjena i/ili ispravak objavljuje na </w:t>
      </w:r>
      <w:r w:rsidR="002803C6" w:rsidRPr="00186D76">
        <w:rPr>
          <w:rFonts w:ascii="Times New Roman" w:hAnsi="Times New Roman" w:cs="Times New Roman"/>
          <w:sz w:val="24"/>
          <w:szCs w:val="24"/>
        </w:rPr>
        <w:t xml:space="preserve">mrežnoj </w:t>
      </w:r>
      <w:r w:rsidRPr="00186D76">
        <w:rPr>
          <w:rFonts w:ascii="Times New Roman" w:hAnsi="Times New Roman" w:cs="Times New Roman"/>
          <w:sz w:val="24"/>
          <w:szCs w:val="24"/>
        </w:rPr>
        <w:t>stranic</w:t>
      </w:r>
      <w:r w:rsidR="002803C6" w:rsidRPr="00186D76">
        <w:rPr>
          <w:rFonts w:ascii="Times New Roman" w:hAnsi="Times New Roman" w:cs="Times New Roman"/>
          <w:sz w:val="24"/>
          <w:szCs w:val="24"/>
        </w:rPr>
        <w:t>i</w:t>
      </w:r>
      <w:r w:rsidRPr="00186D76">
        <w:rPr>
          <w:rFonts w:ascii="Times New Roman" w:hAnsi="Times New Roman" w:cs="Times New Roman"/>
          <w:sz w:val="24"/>
          <w:szCs w:val="24"/>
        </w:rPr>
        <w:t xml:space="preserve"> odabranog LAG-a.</w:t>
      </w:r>
      <w:r w:rsidR="004F34C3" w:rsidRPr="00186D76">
        <w:rPr>
          <w:rFonts w:ascii="Times New Roman" w:hAnsi="Times New Roman" w:cs="Times New Roman"/>
          <w:sz w:val="24"/>
          <w:szCs w:val="24"/>
        </w:rPr>
        <w:t xml:space="preserve"> </w:t>
      </w:r>
      <w:r w:rsidRPr="00186D76">
        <w:rPr>
          <w:rFonts w:ascii="Times New Roman" w:eastAsia="Calibri" w:hAnsi="Times New Roman" w:cs="Times New Roman"/>
          <w:color w:val="000000"/>
          <w:sz w:val="24"/>
          <w:szCs w:val="24"/>
        </w:rPr>
        <w:t xml:space="preserve">U tom slučaju može se odgoditi početak podnošenja prijava projekata ili rok za podnošenje prijava projekata može biti primjereno produžen. </w:t>
      </w:r>
    </w:p>
    <w:p w14:paraId="5E8F72BF" w14:textId="77777777" w:rsidR="0060346E" w:rsidRPr="00186D76" w:rsidRDefault="0060346E" w:rsidP="000F4779">
      <w:pPr>
        <w:tabs>
          <w:tab w:val="left" w:pos="284"/>
        </w:tabs>
        <w:jc w:val="both"/>
        <w:rPr>
          <w:rFonts w:ascii="Times New Roman" w:hAnsi="Times New Roman" w:cs="Times New Roman"/>
          <w:sz w:val="24"/>
          <w:szCs w:val="24"/>
        </w:rPr>
      </w:pPr>
    </w:p>
    <w:p w14:paraId="57FE0477" w14:textId="29DCF6FB" w:rsidR="004F34C3" w:rsidRPr="00186D76" w:rsidRDefault="004F34C3" w:rsidP="004F34C3">
      <w:pPr>
        <w:shd w:val="clear" w:color="auto" w:fill="FFFFFF"/>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Iznimno od gore navedenog, LAG Natječaj je moguće izmijeniti nakon</w:t>
      </w:r>
      <w:r w:rsidR="00954771">
        <w:rPr>
          <w:rFonts w:ascii="Times New Roman" w:hAnsi="Times New Roman" w:cs="Times New Roman"/>
          <w:sz w:val="24"/>
          <w:szCs w:val="24"/>
          <w:u w:val="single"/>
        </w:rPr>
        <w:t xml:space="preserve"> </w:t>
      </w:r>
      <w:r w:rsidR="00954771" w:rsidRPr="00B40247">
        <w:rPr>
          <w:rFonts w:ascii="Times New Roman" w:hAnsi="Times New Roman" w:cs="Times New Roman"/>
          <w:sz w:val="24"/>
          <w:szCs w:val="24"/>
          <w:u w:val="single"/>
        </w:rPr>
        <w:t xml:space="preserve">08. studenog </w:t>
      </w:r>
      <w:r w:rsidR="00954771" w:rsidRPr="00302B75">
        <w:rPr>
          <w:rFonts w:ascii="Times New Roman" w:hAnsi="Times New Roman" w:cs="Times New Roman"/>
          <w:sz w:val="24"/>
          <w:szCs w:val="24"/>
          <w:u w:val="single"/>
        </w:rPr>
        <w:t>2021.godine</w:t>
      </w:r>
      <w:r w:rsidRPr="00186D76">
        <w:rPr>
          <w:rFonts w:ascii="Times New Roman" w:eastAsia="Calibri" w:hAnsi="Times New Roman" w:cs="Times New Roman"/>
          <w:color w:val="000000"/>
          <w:sz w:val="24"/>
          <w:szCs w:val="24"/>
        </w:rPr>
        <w:t xml:space="preserve">, u sljedećim slučajevima: </w:t>
      </w:r>
    </w:p>
    <w:p w14:paraId="46FE2C36"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povećanje raspoloživih sredstava LAG Natječaja, najkasnije do dana početka izdavanja odluka</w:t>
      </w:r>
    </w:p>
    <w:p w14:paraId="1FF2EB6F"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produženje krajnjeg roka za podnošenje prijava projekata, najkasnije do krajnjeg roka za podnošenje prijava projekata</w:t>
      </w:r>
    </w:p>
    <w:p w14:paraId="453ED6AB" w14:textId="30A308AE"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ispravak teksta natječaja tehničke prirode ili pojašnjavanje odredbi koje nisu bile jasno propisane</w:t>
      </w:r>
      <w:r w:rsidR="000673BB" w:rsidRPr="00186D76">
        <w:rPr>
          <w:rFonts w:ascii="Times New Roman" w:eastAsia="Calibri" w:hAnsi="Times New Roman" w:cs="Times New Roman"/>
          <w:color w:val="000000"/>
          <w:sz w:val="24"/>
          <w:szCs w:val="24"/>
        </w:rPr>
        <w:t>.</w:t>
      </w:r>
    </w:p>
    <w:p w14:paraId="08F769C9" w14:textId="283D8745" w:rsidR="004F34C3" w:rsidRPr="00186D76"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186D76" w:rsidRDefault="004F34C3" w:rsidP="004F34C3">
      <w:pPr>
        <w:pStyle w:val="Naslov2"/>
        <w:spacing w:after="240"/>
        <w:ind w:left="578" w:hanging="578"/>
        <w:rPr>
          <w:rFonts w:ascii="Times New Roman" w:hAnsi="Times New Roman" w:cs="Times New Roman"/>
          <w:b/>
          <w:color w:val="auto"/>
          <w:sz w:val="24"/>
          <w:szCs w:val="24"/>
        </w:rPr>
      </w:pPr>
      <w:bookmarkStart w:id="80" w:name="_Toc68019523"/>
      <w:r w:rsidRPr="00186D76">
        <w:rPr>
          <w:rFonts w:ascii="Times New Roman" w:hAnsi="Times New Roman" w:cs="Times New Roman"/>
          <w:b/>
          <w:color w:val="auto"/>
          <w:sz w:val="24"/>
          <w:szCs w:val="24"/>
        </w:rPr>
        <w:t>Poništenje Natječaja</w:t>
      </w:r>
      <w:bookmarkEnd w:id="80"/>
    </w:p>
    <w:p w14:paraId="43E5A6B8" w14:textId="27F51D8C" w:rsidR="004F34C3" w:rsidRPr="00186D76" w:rsidRDefault="004F34C3" w:rsidP="004F34C3">
      <w:pPr>
        <w:tabs>
          <w:tab w:val="left" w:pos="284"/>
        </w:tabs>
        <w:jc w:val="both"/>
        <w:rPr>
          <w:rFonts w:ascii="Times New Roman" w:hAnsi="Times New Roman" w:cs="Times New Roman"/>
          <w:sz w:val="24"/>
          <w:szCs w:val="24"/>
        </w:rPr>
      </w:pPr>
      <w:r w:rsidRPr="00186D76">
        <w:rPr>
          <w:rFonts w:ascii="Times New Roman" w:hAnsi="Times New Roman" w:cs="Times New Roman"/>
          <w:sz w:val="24"/>
          <w:szCs w:val="24"/>
        </w:rPr>
        <w:t>Ovaj Natječaj je moguće poništiti najkasnije prije izdavanja odluka, u sljedećim slučajevima:</w:t>
      </w:r>
    </w:p>
    <w:p w14:paraId="5C39AC98"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186D76"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kada je u n</w:t>
      </w:r>
      <w:r w:rsidR="004F34C3" w:rsidRPr="00186D76">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ako se utvrde okolnosti koje nisu bile poznate prije objave natječaja, a koje b</w:t>
      </w:r>
      <w:r w:rsidR="00E27D50" w:rsidRPr="00186D76">
        <w:rPr>
          <w:rFonts w:ascii="Times New Roman" w:eastAsia="Calibri" w:hAnsi="Times New Roman" w:cs="Times New Roman"/>
          <w:color w:val="000000"/>
          <w:sz w:val="24"/>
          <w:szCs w:val="24"/>
        </w:rPr>
        <w:t>i dovele do neobjavljivanja n</w:t>
      </w:r>
      <w:r w:rsidRPr="00186D76">
        <w:rPr>
          <w:rFonts w:ascii="Times New Roman" w:eastAsia="Calibri" w:hAnsi="Times New Roman" w:cs="Times New Roman"/>
          <w:color w:val="000000"/>
          <w:sz w:val="24"/>
          <w:szCs w:val="24"/>
        </w:rPr>
        <w:t>atječaja ili do</w:t>
      </w:r>
      <w:r w:rsidR="002F1E45" w:rsidRPr="00186D76">
        <w:rPr>
          <w:rFonts w:ascii="Times New Roman" w:eastAsia="Calibri" w:hAnsi="Times New Roman" w:cs="Times New Roman"/>
          <w:color w:val="000000"/>
          <w:sz w:val="24"/>
          <w:szCs w:val="24"/>
        </w:rPr>
        <w:t xml:space="preserve"> sadržajno bitno drukčijeg </w:t>
      </w:r>
      <w:r w:rsidR="00E27D50" w:rsidRPr="00186D76">
        <w:rPr>
          <w:rFonts w:ascii="Times New Roman" w:eastAsia="Calibri" w:hAnsi="Times New Roman" w:cs="Times New Roman"/>
          <w:color w:val="000000"/>
          <w:sz w:val="24"/>
          <w:szCs w:val="24"/>
        </w:rPr>
        <w:t>n</w:t>
      </w:r>
      <w:r w:rsidRPr="00186D76">
        <w:rPr>
          <w:rFonts w:ascii="Times New Roman" w:eastAsia="Calibri" w:hAnsi="Times New Roman" w:cs="Times New Roman"/>
          <w:color w:val="000000"/>
          <w:sz w:val="24"/>
          <w:szCs w:val="24"/>
        </w:rPr>
        <w:t>atječaja.</w:t>
      </w:r>
    </w:p>
    <w:p w14:paraId="101E417D" w14:textId="77777777" w:rsidR="004F34C3" w:rsidRPr="00186D76"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6358B2E5" w14:textId="3ECB0560" w:rsidR="004F34C3" w:rsidRPr="00186D76" w:rsidRDefault="00E27D50" w:rsidP="004F34C3">
      <w:pPr>
        <w:tabs>
          <w:tab w:val="left" w:pos="284"/>
        </w:tabs>
        <w:spacing w:after="120"/>
        <w:jc w:val="both"/>
        <w:rPr>
          <w:rFonts w:ascii="Times New Roman" w:hAnsi="Times New Roman" w:cs="Times New Roman"/>
          <w:sz w:val="24"/>
          <w:szCs w:val="24"/>
        </w:rPr>
      </w:pPr>
      <w:r w:rsidRPr="00186D76">
        <w:rPr>
          <w:rFonts w:ascii="Times New Roman" w:hAnsi="Times New Roman" w:cs="Times New Roman"/>
          <w:sz w:val="24"/>
          <w:szCs w:val="24"/>
        </w:rPr>
        <w:t xml:space="preserve">Poništenje </w:t>
      </w:r>
      <w:r w:rsidR="004F34C3" w:rsidRPr="00186D76">
        <w:rPr>
          <w:rFonts w:ascii="Times New Roman" w:hAnsi="Times New Roman" w:cs="Times New Roman"/>
          <w:sz w:val="24"/>
          <w:szCs w:val="24"/>
        </w:rPr>
        <w:t>Natječaja objavljuje se na mrežnoj stranici odabranog LAG-a.</w:t>
      </w:r>
    </w:p>
    <w:p w14:paraId="792D8F1F" w14:textId="430BDB81" w:rsidR="004F34C3" w:rsidRPr="00186D76" w:rsidRDefault="004F34C3" w:rsidP="004F34C3">
      <w:pPr>
        <w:rPr>
          <w:rFonts w:ascii="Times New Roman" w:hAnsi="Times New Roman" w:cs="Times New Roman"/>
          <w:sz w:val="24"/>
          <w:szCs w:val="24"/>
        </w:rPr>
      </w:pPr>
    </w:p>
    <w:p w14:paraId="2F893115" w14:textId="77777777" w:rsidR="004F34C3" w:rsidRPr="00186D76"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186D76" w:rsidRDefault="00076090" w:rsidP="00A054A2">
      <w:pPr>
        <w:pStyle w:val="Naslov2"/>
        <w:spacing w:after="240"/>
        <w:ind w:left="578" w:hanging="578"/>
        <w:rPr>
          <w:rFonts w:ascii="Times New Roman" w:hAnsi="Times New Roman" w:cs="Times New Roman"/>
          <w:b/>
          <w:color w:val="auto"/>
          <w:sz w:val="24"/>
          <w:szCs w:val="24"/>
        </w:rPr>
      </w:pPr>
      <w:bookmarkStart w:id="81" w:name="_Toc505958393"/>
      <w:bookmarkStart w:id="82" w:name="_Toc68019524"/>
      <w:r w:rsidRPr="00186D76">
        <w:rPr>
          <w:rFonts w:ascii="Times New Roman" w:hAnsi="Times New Roman" w:cs="Times New Roman"/>
          <w:b/>
          <w:color w:val="auto"/>
          <w:sz w:val="24"/>
          <w:szCs w:val="24"/>
        </w:rPr>
        <w:t>Pitanja i odgovori te objava rezultata Natječaja</w:t>
      </w:r>
      <w:bookmarkEnd w:id="81"/>
      <w:bookmarkEnd w:id="82"/>
    </w:p>
    <w:p w14:paraId="62E71DAA" w14:textId="77777777" w:rsidR="003A7892" w:rsidRDefault="00153674" w:rsidP="00153674">
      <w:pPr>
        <w:shd w:val="clear" w:color="auto" w:fill="FFFFFF" w:themeFill="background1"/>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Pitanja s jasno naznačenom referencom na ovaj Natječaj moguće je poslati od dana objave natječaja do najkasnije 15 dana prije isteka roka za podnošenje prijava projekata isključivo putem e-pošte adresu: </w:t>
      </w:r>
      <w:hyperlink r:id="rId14" w:history="1">
        <w:r w:rsidR="003A7892" w:rsidRPr="00E01A94">
          <w:rPr>
            <w:rStyle w:val="Hiperveza"/>
            <w:rFonts w:ascii="Times New Roman" w:eastAsia="Calibri" w:hAnsi="Times New Roman" w:cs="Times New Roman"/>
            <w:sz w:val="24"/>
            <w:szCs w:val="24"/>
          </w:rPr>
          <w:t>info@lag-istocnaistra.hr</w:t>
        </w:r>
      </w:hyperlink>
      <w:r w:rsidR="003A7892" w:rsidRPr="00153674">
        <w:rPr>
          <w:rFonts w:ascii="Times New Roman" w:eastAsia="Calibri" w:hAnsi="Times New Roman" w:cs="Times New Roman"/>
          <w:color w:val="000000" w:themeColor="text1"/>
          <w:sz w:val="24"/>
          <w:szCs w:val="24"/>
        </w:rPr>
        <w:t xml:space="preserve"> </w:t>
      </w:r>
    </w:p>
    <w:p w14:paraId="4580187C" w14:textId="40E56FD4" w:rsidR="00153674" w:rsidRPr="00153674" w:rsidRDefault="005D4CC8" w:rsidP="00153674">
      <w:pPr>
        <w:shd w:val="clear" w:color="auto" w:fill="FFFFFF" w:themeFill="background1"/>
        <w:jc w:val="both"/>
        <w:rPr>
          <w:rFonts w:ascii="Times New Roman" w:eastAsia="Calibri" w:hAnsi="Times New Roman" w:cs="Times New Roman"/>
          <w:color w:val="000000" w:themeColor="text1"/>
          <w:sz w:val="24"/>
          <w:szCs w:val="24"/>
        </w:rPr>
      </w:pPr>
      <w:r w:rsidRPr="005D4CC8">
        <w:t xml:space="preserve"> </w:t>
      </w:r>
      <w:r w:rsidRPr="00AB68BC">
        <w:rPr>
          <w:rFonts w:ascii="Times New Roman" w:eastAsia="Calibri" w:hAnsi="Times New Roman" w:cs="Times New Roman"/>
          <w:color w:val="000000" w:themeColor="text1"/>
          <w:sz w:val="24"/>
          <w:szCs w:val="24"/>
        </w:rPr>
        <w:t>Postavljeno pitanje treba sadržavati potpis te biti jasno postavljeno.</w:t>
      </w:r>
    </w:p>
    <w:p w14:paraId="5E382323" w14:textId="77777777" w:rsidR="00153674" w:rsidRPr="00153674" w:rsidRDefault="00153674" w:rsidP="00153674">
      <w:pPr>
        <w:shd w:val="clear" w:color="auto" w:fill="FFFFFF" w:themeFill="background1"/>
        <w:jc w:val="both"/>
        <w:rPr>
          <w:rFonts w:ascii="Times New Roman" w:hAnsi="Times New Roman" w:cs="Times New Roman"/>
          <w:color w:val="000000" w:themeColor="text1"/>
          <w:sz w:val="24"/>
          <w:szCs w:val="24"/>
        </w:rPr>
      </w:pPr>
    </w:p>
    <w:p w14:paraId="2AA8EA9B" w14:textId="77777777" w:rsidR="00153674" w:rsidRPr="00153674" w:rsidRDefault="00153674" w:rsidP="00153674">
      <w:pPr>
        <w:shd w:val="clear" w:color="auto" w:fill="FFFFFF" w:themeFill="background1"/>
        <w:jc w:val="both"/>
        <w:rPr>
          <w:rFonts w:ascii="Times New Roman"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S ciljem jednakog tretmana, odabrani LAG ne može davati prethodno mišljenje vezano uz prihvatljivost nositelja projekta, projekta ili određenih aktivnosti.</w:t>
      </w:r>
    </w:p>
    <w:p w14:paraId="17D8ABE6" w14:textId="4412CCAE" w:rsidR="00153674" w:rsidRPr="00153674" w:rsidRDefault="00153674" w:rsidP="00153674">
      <w:pPr>
        <w:shd w:val="clear" w:color="auto" w:fill="FFFFFF" w:themeFill="background1"/>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Odgovori će se objaviti na mrežnoj stranici </w:t>
      </w:r>
      <w:hyperlink r:id="rId15" w:history="1">
        <w:r w:rsidR="003A7892" w:rsidRPr="00E01A94">
          <w:rPr>
            <w:rStyle w:val="Hiperveza"/>
            <w:rFonts w:ascii="Times New Roman" w:eastAsia="Calibri" w:hAnsi="Times New Roman" w:cs="Times New Roman"/>
            <w:sz w:val="24"/>
            <w:szCs w:val="24"/>
          </w:rPr>
          <w:t>www.lag-istocnaistra.hr</w:t>
        </w:r>
      </w:hyperlink>
      <w:r w:rsidR="003A7892">
        <w:rPr>
          <w:rFonts w:ascii="Times New Roman" w:eastAsia="Calibri" w:hAnsi="Times New Roman" w:cs="Times New Roman"/>
          <w:color w:val="000000"/>
          <w:sz w:val="24"/>
          <w:szCs w:val="24"/>
        </w:rPr>
        <w:t xml:space="preserve"> </w:t>
      </w:r>
      <w:r w:rsidRPr="00153674">
        <w:rPr>
          <w:rFonts w:ascii="Times New Roman" w:eastAsia="Calibri" w:hAnsi="Times New Roman" w:cs="Times New Roman"/>
          <w:color w:val="000000" w:themeColor="text1"/>
          <w:sz w:val="24"/>
          <w:szCs w:val="24"/>
          <w:highlight w:val="lightGray"/>
        </w:rPr>
        <w:t xml:space="preserve">  </w:t>
      </w:r>
    </w:p>
    <w:p w14:paraId="6E475292" w14:textId="77777777" w:rsidR="00153674" w:rsidRPr="00153674" w:rsidRDefault="00153674" w:rsidP="00153674">
      <w:pPr>
        <w:jc w:val="both"/>
        <w:rPr>
          <w:rFonts w:ascii="Times New Roman" w:hAnsi="Times New Roman" w:cs="Times New Roman"/>
          <w:b/>
          <w:color w:val="000000" w:themeColor="text1"/>
          <w:sz w:val="24"/>
          <w:szCs w:val="24"/>
          <w:u w:val="single"/>
        </w:rPr>
      </w:pPr>
    </w:p>
    <w:p w14:paraId="413797D6" w14:textId="77777777" w:rsidR="00153674" w:rsidRPr="00153674" w:rsidRDefault="00153674" w:rsidP="00153674">
      <w:pPr>
        <w:shd w:val="clear" w:color="auto" w:fill="FFFFFF"/>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Pitanja u vezi provedbe projekta i isplate projekta za projekte koje je LAG odabrao na LAG natječaju, nositelj projekta postavlja elektroničkim putem na e-poštu </w:t>
      </w:r>
      <w:hyperlink r:id="rId16" w:history="1">
        <w:r w:rsidRPr="00153674">
          <w:rPr>
            <w:rFonts w:ascii="Times New Roman" w:eastAsia="Calibri" w:hAnsi="Times New Roman" w:cs="Times New Roman"/>
            <w:color w:val="000000" w:themeColor="text1"/>
            <w:sz w:val="24"/>
            <w:szCs w:val="24"/>
            <w:u w:val="single"/>
          </w:rPr>
          <w:t>leader.isplate@apprrr.hr</w:t>
        </w:r>
      </w:hyperlink>
      <w:r w:rsidRPr="00153674">
        <w:rPr>
          <w:rFonts w:ascii="Times New Roman" w:eastAsia="Calibri" w:hAnsi="Times New Roman" w:cs="Times New Roman"/>
          <w:color w:val="000000" w:themeColor="text1"/>
          <w:sz w:val="24"/>
          <w:szCs w:val="24"/>
        </w:rPr>
        <w:t>. Postavljeno pitanje treba sadržavati potpis te biti jasno postavljeno/formulirano uz obveznu naznaku naziva projekta i LAG natječaja na kojemu je projekt odobren.</w:t>
      </w:r>
    </w:p>
    <w:p w14:paraId="0CC8BCB2" w14:textId="77777777" w:rsidR="00153674" w:rsidRPr="00153674" w:rsidRDefault="00153674" w:rsidP="00153674">
      <w:pPr>
        <w:jc w:val="both"/>
        <w:rPr>
          <w:rFonts w:ascii="Times New Roman" w:hAnsi="Times New Roman" w:cs="Times New Roman"/>
          <w:b/>
          <w:color w:val="000000" w:themeColor="text1"/>
          <w:sz w:val="24"/>
          <w:szCs w:val="24"/>
          <w:u w:val="single"/>
        </w:rPr>
      </w:pPr>
    </w:p>
    <w:p w14:paraId="0BFBA4E0" w14:textId="77777777" w:rsidR="00153674" w:rsidRPr="00153674" w:rsidRDefault="00153674" w:rsidP="00153674">
      <w:pPr>
        <w:tabs>
          <w:tab w:val="left" w:pos="0"/>
          <w:tab w:val="left" w:pos="284"/>
        </w:tabs>
        <w:spacing w:after="120" w:line="259" w:lineRule="auto"/>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Popis projekata koji su odabrani od strane LAG-a bit će objavljen na mrežnoj stranici LAG-a nakon pravomoćnosti svih odluka i utvrđivanja konačne rang liste. </w:t>
      </w:r>
    </w:p>
    <w:p w14:paraId="4FF0DF4B" w14:textId="77777777" w:rsidR="00153674" w:rsidRPr="00153674" w:rsidRDefault="00153674" w:rsidP="00153674">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Objava će uključivati najmanje sljedeće podatke:</w:t>
      </w:r>
    </w:p>
    <w:p w14:paraId="66B329BE"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naziv nositelja projekta</w:t>
      </w:r>
    </w:p>
    <w:p w14:paraId="025554A4"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naziv projekta i njegov kratak opis i</w:t>
      </w:r>
    </w:p>
    <w:p w14:paraId="1E9CB94C"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dodijeljeni broj bodova</w:t>
      </w:r>
    </w:p>
    <w:p w14:paraId="7D7D6868"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intenzitet potpore i iznos potpore.</w:t>
      </w:r>
    </w:p>
    <w:p w14:paraId="7DBD8697" w14:textId="77777777" w:rsidR="006B3D50" w:rsidRPr="00186D76"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186D76" w:rsidRDefault="006B3D50" w:rsidP="006B3D50">
      <w:pPr>
        <w:pStyle w:val="Naslov2"/>
        <w:spacing w:after="240"/>
        <w:ind w:left="578" w:hanging="578"/>
        <w:rPr>
          <w:rFonts w:ascii="Times New Roman" w:hAnsi="Times New Roman" w:cs="Times New Roman"/>
          <w:b/>
          <w:color w:val="auto"/>
          <w:sz w:val="24"/>
          <w:szCs w:val="24"/>
        </w:rPr>
      </w:pPr>
      <w:bookmarkStart w:id="83" w:name="_Toc68019525"/>
      <w:r w:rsidRPr="00186D76">
        <w:rPr>
          <w:rFonts w:ascii="Times New Roman" w:hAnsi="Times New Roman" w:cs="Times New Roman"/>
          <w:b/>
          <w:color w:val="auto"/>
          <w:sz w:val="24"/>
          <w:szCs w:val="24"/>
        </w:rPr>
        <w:t>Zaštita podataka</w:t>
      </w:r>
      <w:bookmarkEnd w:id="83"/>
    </w:p>
    <w:p w14:paraId="1043621B" w14:textId="43B81C87" w:rsidR="00697CCF" w:rsidRDefault="006B3D50" w:rsidP="006B3D50">
      <w:pPr>
        <w:tabs>
          <w:tab w:val="left" w:pos="284"/>
          <w:tab w:val="left" w:pos="3969"/>
        </w:tabs>
        <w:spacing w:after="160" w:line="259" w:lineRule="auto"/>
        <w:contextualSpacing/>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Svi osobni podaci prikupljeni temeljem ovoga Natječaja prikupljaju se i obrađuju u svrhu pro</w:t>
      </w:r>
      <w:r w:rsidR="002F1E45" w:rsidRPr="00186D76">
        <w:rPr>
          <w:rFonts w:ascii="Times New Roman" w:hAnsi="Times New Roman" w:cs="Times New Roman"/>
          <w:color w:val="000000"/>
          <w:sz w:val="24"/>
          <w:szCs w:val="24"/>
        </w:rPr>
        <w:t>vedbe natječaja, obrade prijava projekata nositelja projekata</w:t>
      </w:r>
      <w:r w:rsidRPr="00186D76">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0557A2E3" w14:textId="77777777" w:rsidR="00F85180" w:rsidRPr="00186D76" w:rsidRDefault="00F8518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7C167C1" w14:textId="3D8CF1DD" w:rsidR="00697CCF" w:rsidRPr="00186D76"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18E8D67A" w14:textId="2FC9F5A8" w:rsidR="00AC2EE5" w:rsidRPr="00186D76" w:rsidRDefault="00755D2D" w:rsidP="00697CCF">
      <w:pPr>
        <w:pStyle w:val="Naslov1"/>
        <w:ind w:left="431" w:hanging="431"/>
        <w:rPr>
          <w:rFonts w:ascii="Times New Roman" w:hAnsi="Times New Roman" w:cs="Times New Roman"/>
          <w:b/>
          <w:color w:val="auto"/>
          <w:sz w:val="24"/>
          <w:szCs w:val="24"/>
        </w:rPr>
      </w:pPr>
      <w:bookmarkStart w:id="84" w:name="_Toc505958395"/>
      <w:bookmarkStart w:id="85" w:name="_Toc68019526"/>
      <w:r w:rsidRPr="00186D76">
        <w:rPr>
          <w:rFonts w:ascii="Times New Roman" w:hAnsi="Times New Roman" w:cs="Times New Roman"/>
          <w:b/>
          <w:color w:val="auto"/>
          <w:sz w:val="24"/>
          <w:szCs w:val="24"/>
        </w:rPr>
        <w:t xml:space="preserve">POSTUPAK </w:t>
      </w:r>
      <w:r w:rsidR="00FE7136" w:rsidRPr="00186D76">
        <w:rPr>
          <w:rFonts w:ascii="Times New Roman" w:hAnsi="Times New Roman" w:cs="Times New Roman"/>
          <w:b/>
          <w:color w:val="auto"/>
          <w:sz w:val="24"/>
          <w:szCs w:val="24"/>
        </w:rPr>
        <w:t>ODABIRA PROJEKATA</w:t>
      </w:r>
      <w:bookmarkEnd w:id="84"/>
      <w:bookmarkEnd w:id="85"/>
      <w:r w:rsidR="00FE7136" w:rsidRPr="00186D76">
        <w:rPr>
          <w:rFonts w:ascii="Times New Roman" w:hAnsi="Times New Roman" w:cs="Times New Roman"/>
          <w:b/>
          <w:color w:val="auto"/>
          <w:sz w:val="24"/>
          <w:szCs w:val="24"/>
        </w:rPr>
        <w:t xml:space="preserve"> </w:t>
      </w:r>
    </w:p>
    <w:p w14:paraId="3778CAA8" w14:textId="77777777" w:rsidR="003E0CF4" w:rsidRPr="00186D76" w:rsidRDefault="003E0CF4" w:rsidP="003E0CF4">
      <w:pPr>
        <w:rPr>
          <w:rFonts w:ascii="Times New Roman" w:hAnsi="Times New Roman" w:cs="Times New Roman"/>
          <w:sz w:val="24"/>
          <w:szCs w:val="24"/>
        </w:rPr>
      </w:pPr>
    </w:p>
    <w:p w14:paraId="30035BAF" w14:textId="41408E6A" w:rsidR="000B7B29" w:rsidRPr="00186D76" w:rsidRDefault="00C33967" w:rsidP="003E0CF4">
      <w:pPr>
        <w:pStyle w:val="Naslov2"/>
        <w:rPr>
          <w:rFonts w:ascii="Times New Roman" w:hAnsi="Times New Roman" w:cs="Times New Roman"/>
          <w:b/>
          <w:color w:val="auto"/>
          <w:sz w:val="24"/>
          <w:szCs w:val="24"/>
        </w:rPr>
      </w:pPr>
      <w:bookmarkStart w:id="86" w:name="_Toc505958396"/>
      <w:bookmarkStart w:id="87" w:name="_Toc68019527"/>
      <w:r w:rsidRPr="00186D76">
        <w:rPr>
          <w:rFonts w:ascii="Times New Roman" w:hAnsi="Times New Roman" w:cs="Times New Roman"/>
          <w:b/>
          <w:color w:val="auto"/>
          <w:sz w:val="24"/>
          <w:szCs w:val="24"/>
        </w:rPr>
        <w:t xml:space="preserve">Faze </w:t>
      </w:r>
      <w:r w:rsidR="00D8666D" w:rsidRPr="00186D76">
        <w:rPr>
          <w:rFonts w:ascii="Times New Roman" w:hAnsi="Times New Roman" w:cs="Times New Roman"/>
          <w:b/>
          <w:color w:val="auto"/>
          <w:sz w:val="24"/>
          <w:szCs w:val="24"/>
        </w:rPr>
        <w:t>u postupku</w:t>
      </w:r>
      <w:r w:rsidRPr="00186D76">
        <w:rPr>
          <w:rFonts w:ascii="Times New Roman" w:hAnsi="Times New Roman" w:cs="Times New Roman"/>
          <w:b/>
          <w:color w:val="auto"/>
          <w:sz w:val="24"/>
          <w:szCs w:val="24"/>
        </w:rPr>
        <w:t xml:space="preserve"> </w:t>
      </w:r>
      <w:r w:rsidR="00FE7136" w:rsidRPr="00186D76">
        <w:rPr>
          <w:rFonts w:ascii="Times New Roman" w:hAnsi="Times New Roman" w:cs="Times New Roman"/>
          <w:b/>
          <w:color w:val="auto"/>
          <w:sz w:val="24"/>
          <w:szCs w:val="24"/>
        </w:rPr>
        <w:t>odabira projekata</w:t>
      </w:r>
      <w:bookmarkEnd w:id="86"/>
      <w:bookmarkEnd w:id="87"/>
    </w:p>
    <w:p w14:paraId="0BE11B73" w14:textId="77777777" w:rsidR="003E0CF4" w:rsidRPr="00186D76" w:rsidRDefault="003E0CF4" w:rsidP="003E0CF4">
      <w:pPr>
        <w:rPr>
          <w:rFonts w:ascii="Times New Roman" w:hAnsi="Times New Roman" w:cs="Times New Roman"/>
          <w:sz w:val="24"/>
          <w:szCs w:val="24"/>
        </w:rPr>
      </w:pPr>
    </w:p>
    <w:p w14:paraId="55E6BA35" w14:textId="1FA2E3EE" w:rsidR="00EA4DA5" w:rsidRPr="00186D76"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186D76">
        <w:rPr>
          <w:rFonts w:ascii="Times New Roman" w:hAnsi="Times New Roman" w:cs="Times New Roman"/>
          <w:sz w:val="24"/>
          <w:szCs w:val="24"/>
        </w:rPr>
        <w:t>Postupak odabir</w:t>
      </w:r>
      <w:r w:rsidR="00677D12" w:rsidRPr="00186D76">
        <w:rPr>
          <w:rFonts w:ascii="Times New Roman" w:hAnsi="Times New Roman" w:cs="Times New Roman"/>
          <w:sz w:val="24"/>
          <w:szCs w:val="24"/>
        </w:rPr>
        <w:t>a</w:t>
      </w:r>
      <w:r w:rsidRPr="00186D76">
        <w:rPr>
          <w:rFonts w:ascii="Times New Roman" w:hAnsi="Times New Roman" w:cs="Times New Roman"/>
          <w:sz w:val="24"/>
          <w:szCs w:val="24"/>
        </w:rPr>
        <w:t xml:space="preserve"> projekata</w:t>
      </w:r>
      <w:r w:rsidR="00677D12" w:rsidRPr="00186D76">
        <w:rPr>
          <w:rFonts w:ascii="Times New Roman" w:hAnsi="Times New Roman" w:cs="Times New Roman"/>
          <w:sz w:val="24"/>
          <w:szCs w:val="24"/>
        </w:rPr>
        <w:t xml:space="preserve"> </w:t>
      </w:r>
      <w:r w:rsidR="00755D2D" w:rsidRPr="00186D76">
        <w:rPr>
          <w:rFonts w:ascii="Times New Roman" w:hAnsi="Times New Roman" w:cs="Times New Roman"/>
          <w:sz w:val="24"/>
          <w:szCs w:val="24"/>
        </w:rPr>
        <w:t xml:space="preserve">sastoji </w:t>
      </w:r>
      <w:r w:rsidR="000A5B6A" w:rsidRPr="00186D76">
        <w:rPr>
          <w:rFonts w:ascii="Times New Roman" w:hAnsi="Times New Roman" w:cs="Times New Roman"/>
          <w:sz w:val="24"/>
          <w:szCs w:val="24"/>
        </w:rPr>
        <w:t xml:space="preserve">se </w:t>
      </w:r>
      <w:r w:rsidR="008F5CD5" w:rsidRPr="00186D76">
        <w:rPr>
          <w:rFonts w:ascii="Times New Roman" w:hAnsi="Times New Roman" w:cs="Times New Roman"/>
          <w:sz w:val="24"/>
          <w:szCs w:val="24"/>
        </w:rPr>
        <w:t>od sljedećih faza:</w:t>
      </w:r>
    </w:p>
    <w:p w14:paraId="0F825C46" w14:textId="0D464E0E" w:rsidR="00D94585" w:rsidRPr="00186D76" w:rsidRDefault="003B1510" w:rsidP="00F24E87">
      <w:pPr>
        <w:pStyle w:val="ListParagraph1"/>
        <w:shd w:val="clear" w:color="auto" w:fill="FFFFFF"/>
        <w:tabs>
          <w:tab w:val="center" w:pos="426"/>
        </w:tabs>
        <w:ind w:left="0" w:firstLine="0"/>
        <w:rPr>
          <w:rFonts w:ascii="Times New Roman" w:hAnsi="Times New Roman"/>
          <w:b/>
        </w:rPr>
      </w:pPr>
      <w:r w:rsidRPr="00186D76">
        <w:rPr>
          <w:rFonts w:ascii="Times New Roman" w:hAnsi="Times New Roman"/>
          <w:b/>
        </w:rPr>
        <w:t>1</w:t>
      </w:r>
      <w:r w:rsidR="00D94585" w:rsidRPr="00186D76">
        <w:rPr>
          <w:rFonts w:ascii="Times New Roman" w:hAnsi="Times New Roman"/>
          <w:b/>
        </w:rPr>
        <w:t>. faza:</w:t>
      </w:r>
      <w:r w:rsidR="00F129A5" w:rsidRPr="00186D76">
        <w:rPr>
          <w:rFonts w:ascii="Times New Roman" w:hAnsi="Times New Roman"/>
          <w:b/>
        </w:rPr>
        <w:t xml:space="preserve"> </w:t>
      </w:r>
      <w:r w:rsidR="00244B8D" w:rsidRPr="00186D76">
        <w:rPr>
          <w:rFonts w:ascii="Times New Roman" w:hAnsi="Times New Roman"/>
          <w:b/>
        </w:rPr>
        <w:t>A</w:t>
      </w:r>
      <w:r w:rsidR="00C57B48" w:rsidRPr="00186D76">
        <w:rPr>
          <w:rFonts w:ascii="Times New Roman" w:hAnsi="Times New Roman"/>
          <w:b/>
        </w:rPr>
        <w:t xml:space="preserve">dministrativna </w:t>
      </w:r>
      <w:r w:rsidR="00244B8D" w:rsidRPr="00186D76">
        <w:rPr>
          <w:rFonts w:ascii="Times New Roman" w:hAnsi="Times New Roman"/>
          <w:b/>
        </w:rPr>
        <w:t>kontrola (Analiza 1)</w:t>
      </w:r>
    </w:p>
    <w:p w14:paraId="171A94D1" w14:textId="77777777" w:rsidR="00D94585" w:rsidRPr="00186D76" w:rsidRDefault="00D94585" w:rsidP="00F24E87">
      <w:pPr>
        <w:rPr>
          <w:rFonts w:ascii="Times New Roman" w:hAnsi="Times New Roman" w:cs="Times New Roman"/>
          <w:b/>
          <w:sz w:val="24"/>
          <w:szCs w:val="24"/>
        </w:rPr>
      </w:pPr>
      <w:r w:rsidRPr="00186D76">
        <w:rPr>
          <w:rFonts w:ascii="Times New Roman" w:hAnsi="Times New Roman" w:cs="Times New Roman"/>
          <w:b/>
          <w:sz w:val="24"/>
          <w:szCs w:val="24"/>
        </w:rPr>
        <w:t xml:space="preserve">  </w:t>
      </w:r>
    </w:p>
    <w:p w14:paraId="71CBCFEB" w14:textId="2945CC75" w:rsidR="00E74688" w:rsidRPr="00186D76"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2</w:t>
      </w:r>
      <w:r w:rsidR="00755D2D" w:rsidRPr="00186D76">
        <w:rPr>
          <w:rFonts w:ascii="Times New Roman" w:eastAsiaTheme="minorHAnsi" w:hAnsi="Times New Roman"/>
          <w:b/>
          <w:lang w:eastAsia="en-US"/>
        </w:rPr>
        <w:t xml:space="preserve">. faza: </w:t>
      </w:r>
      <w:r w:rsidR="00CF401D" w:rsidRPr="00186D76">
        <w:rPr>
          <w:rFonts w:ascii="Times New Roman" w:eastAsiaTheme="minorHAnsi" w:hAnsi="Times New Roman"/>
          <w:b/>
          <w:lang w:eastAsia="en-US"/>
        </w:rPr>
        <w:t xml:space="preserve">Ocjenjivanje </w:t>
      </w:r>
      <w:r w:rsidR="00546C4B" w:rsidRPr="00186D76">
        <w:rPr>
          <w:rFonts w:ascii="Times New Roman" w:eastAsiaTheme="minorHAnsi" w:hAnsi="Times New Roman"/>
          <w:b/>
          <w:lang w:eastAsia="en-US"/>
        </w:rPr>
        <w:t>projekata</w:t>
      </w:r>
      <w:r w:rsidR="006B2F4F" w:rsidRPr="00186D76">
        <w:rPr>
          <w:rFonts w:ascii="Times New Roman" w:eastAsiaTheme="minorHAnsi" w:hAnsi="Times New Roman"/>
          <w:b/>
          <w:lang w:eastAsia="en-US"/>
        </w:rPr>
        <w:t xml:space="preserve"> </w:t>
      </w:r>
      <w:r w:rsidR="00244B8D" w:rsidRPr="00186D76">
        <w:rPr>
          <w:rFonts w:ascii="Times New Roman" w:eastAsiaTheme="minorHAnsi" w:hAnsi="Times New Roman"/>
          <w:b/>
          <w:lang w:eastAsia="en-US"/>
        </w:rPr>
        <w:t>(Analiza 2)</w:t>
      </w:r>
    </w:p>
    <w:p w14:paraId="32F45AD7" w14:textId="77777777" w:rsidR="00CF401D" w:rsidRPr="00186D76" w:rsidRDefault="00CF401D" w:rsidP="00CF401D">
      <w:pPr>
        <w:rPr>
          <w:rFonts w:ascii="Times New Roman" w:hAnsi="Times New Roman" w:cs="Times New Roman"/>
          <w:sz w:val="24"/>
          <w:szCs w:val="24"/>
        </w:rPr>
      </w:pPr>
    </w:p>
    <w:p w14:paraId="634DB64E" w14:textId="5DF47F0D" w:rsidR="00CF401D" w:rsidRPr="00186D76"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3</w:t>
      </w:r>
      <w:r w:rsidR="00CF401D" w:rsidRPr="00186D76">
        <w:rPr>
          <w:rFonts w:ascii="Times New Roman" w:eastAsiaTheme="minorHAnsi" w:hAnsi="Times New Roman"/>
          <w:b/>
          <w:lang w:eastAsia="en-US"/>
        </w:rPr>
        <w:t xml:space="preserve">. faza: </w:t>
      </w:r>
      <w:r w:rsidR="00546C4B" w:rsidRPr="00186D76">
        <w:rPr>
          <w:rFonts w:ascii="Times New Roman" w:eastAsiaTheme="minorHAnsi" w:hAnsi="Times New Roman"/>
          <w:b/>
          <w:lang w:eastAsia="en-US"/>
        </w:rPr>
        <w:t>Odabir projekata</w:t>
      </w:r>
      <w:r w:rsidR="006B2F4F" w:rsidRPr="00186D76">
        <w:rPr>
          <w:rFonts w:ascii="Times New Roman" w:eastAsiaTheme="minorHAnsi" w:hAnsi="Times New Roman"/>
          <w:b/>
          <w:lang w:eastAsia="en-US"/>
        </w:rPr>
        <w:t xml:space="preserve"> od strane </w:t>
      </w:r>
      <w:r w:rsidR="00244B8D" w:rsidRPr="00186D76">
        <w:rPr>
          <w:rFonts w:ascii="Times New Roman" w:eastAsiaTheme="minorHAnsi" w:hAnsi="Times New Roman"/>
          <w:b/>
          <w:lang w:eastAsia="en-US"/>
        </w:rPr>
        <w:t>UO</w:t>
      </w:r>
      <w:r w:rsidR="006B2F4F" w:rsidRPr="00186D76">
        <w:rPr>
          <w:rFonts w:ascii="Times New Roman" w:eastAsiaTheme="minorHAnsi" w:hAnsi="Times New Roman"/>
          <w:b/>
          <w:lang w:eastAsia="en-US"/>
        </w:rPr>
        <w:t xml:space="preserve"> LAG-a</w:t>
      </w:r>
    </w:p>
    <w:p w14:paraId="3757C420" w14:textId="77777777" w:rsidR="00D94585" w:rsidRPr="00186D76" w:rsidRDefault="00D94585" w:rsidP="00F24E87">
      <w:pPr>
        <w:rPr>
          <w:rFonts w:ascii="Times New Roman" w:hAnsi="Times New Roman" w:cs="Times New Roman"/>
          <w:sz w:val="24"/>
          <w:szCs w:val="24"/>
        </w:rPr>
      </w:pPr>
    </w:p>
    <w:p w14:paraId="3D0BC7C8" w14:textId="0DD9C2D0" w:rsidR="007B55B2" w:rsidRPr="00186D76"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4</w:t>
      </w:r>
      <w:r w:rsidR="00CF401D" w:rsidRPr="00186D76">
        <w:rPr>
          <w:rFonts w:ascii="Times New Roman" w:eastAsiaTheme="minorHAnsi" w:hAnsi="Times New Roman"/>
          <w:b/>
          <w:lang w:eastAsia="en-US"/>
        </w:rPr>
        <w:t xml:space="preserve">. faza: </w:t>
      </w:r>
      <w:r w:rsidR="00244B8D" w:rsidRPr="00186D76">
        <w:rPr>
          <w:rFonts w:ascii="Times New Roman" w:eastAsiaTheme="minorHAnsi" w:hAnsi="Times New Roman"/>
          <w:b/>
          <w:lang w:eastAsia="en-US"/>
        </w:rPr>
        <w:t>Prigovori na odluke LAG-a</w:t>
      </w:r>
    </w:p>
    <w:p w14:paraId="10088313" w14:textId="77777777" w:rsidR="00C57B48" w:rsidRPr="00186D76" w:rsidRDefault="00C57B48" w:rsidP="00FE7136">
      <w:pPr>
        <w:jc w:val="both"/>
        <w:rPr>
          <w:rFonts w:ascii="Times New Roman" w:hAnsi="Times New Roman" w:cs="Times New Roman"/>
          <w:b/>
          <w:sz w:val="24"/>
          <w:szCs w:val="24"/>
          <w:u w:val="single"/>
        </w:rPr>
      </w:pPr>
    </w:p>
    <w:p w14:paraId="31992EC5" w14:textId="218D4BAD" w:rsidR="00BB6AA2" w:rsidRPr="00186D76" w:rsidRDefault="00244B8D" w:rsidP="00244B8D">
      <w:pPr>
        <w:shd w:val="clear" w:color="auto" w:fill="FFFFFF" w:themeFill="background1"/>
        <w:tabs>
          <w:tab w:val="center" w:pos="426"/>
        </w:tabs>
        <w:jc w:val="both"/>
        <w:rPr>
          <w:rFonts w:ascii="Times New Roman" w:hAnsi="Times New Roman" w:cs="Times New Roman"/>
          <w:sz w:val="24"/>
          <w:szCs w:val="24"/>
        </w:rPr>
      </w:pPr>
      <w:r w:rsidRPr="00186D76">
        <w:rPr>
          <w:rFonts w:ascii="Times New Roman" w:hAnsi="Times New Roman" w:cs="Times New Roman"/>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186D76"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186D76" w:rsidRDefault="0019520B" w:rsidP="0019520B">
      <w:pPr>
        <w:shd w:val="clear" w:color="auto" w:fill="FFFFFF" w:themeFill="background1"/>
        <w:jc w:val="both"/>
        <w:rPr>
          <w:rStyle w:val="hps"/>
          <w:rFonts w:ascii="Times New Roman" w:eastAsia="Calibri" w:hAnsi="Times New Roman" w:cs="Times New Roman"/>
          <w:sz w:val="24"/>
          <w:szCs w:val="24"/>
        </w:rPr>
      </w:pPr>
      <w:r w:rsidRPr="00186D76">
        <w:rPr>
          <w:rStyle w:val="hps"/>
          <w:rFonts w:ascii="Times New Roman" w:eastAsia="Calibri" w:hAnsi="Times New Roman" w:cs="Times New Roman"/>
          <w:sz w:val="24"/>
          <w:szCs w:val="24"/>
        </w:rPr>
        <w:t>Nakon podnošenja prijave projekta nositelj projekta ne može na vlastitu inicijativu mijenjati</w:t>
      </w:r>
      <w:r w:rsidRPr="00186D76">
        <w:rPr>
          <w:rStyle w:val="longtext"/>
          <w:rFonts w:ascii="Times New Roman" w:eastAsia="SimSun" w:hAnsi="Times New Roman"/>
          <w:sz w:val="24"/>
          <w:szCs w:val="24"/>
        </w:rPr>
        <w:t xml:space="preserve"> i/</w:t>
      </w:r>
      <w:r w:rsidRPr="00186D76">
        <w:rPr>
          <w:rStyle w:val="hps"/>
          <w:rFonts w:ascii="Times New Roman" w:eastAsia="Calibri" w:hAnsi="Times New Roman" w:cs="Times New Roman"/>
          <w:sz w:val="24"/>
          <w:szCs w:val="24"/>
        </w:rPr>
        <w:t>ili dopunjavati</w:t>
      </w:r>
      <w:r w:rsidRPr="00186D76">
        <w:rPr>
          <w:rStyle w:val="longtext"/>
          <w:rFonts w:ascii="Times New Roman" w:eastAsia="SimSun" w:hAnsi="Times New Roman"/>
          <w:sz w:val="24"/>
          <w:szCs w:val="24"/>
        </w:rPr>
        <w:t xml:space="preserve"> </w:t>
      </w:r>
      <w:r w:rsidRPr="00186D76">
        <w:rPr>
          <w:rStyle w:val="hps"/>
          <w:rFonts w:ascii="Times New Roman" w:eastAsia="Calibri" w:hAnsi="Times New Roman" w:cs="Times New Roman"/>
          <w:sz w:val="24"/>
          <w:szCs w:val="24"/>
        </w:rPr>
        <w:t>prijavu projekta.</w:t>
      </w:r>
    </w:p>
    <w:p w14:paraId="1A5DD06B" w14:textId="77777777" w:rsidR="00BB6AA2" w:rsidRPr="00186D76" w:rsidRDefault="00BB6AA2" w:rsidP="0060471B">
      <w:pPr>
        <w:shd w:val="clear" w:color="auto" w:fill="FFFFFF" w:themeFill="background1"/>
        <w:jc w:val="both"/>
        <w:rPr>
          <w:rFonts w:ascii="Times New Roman" w:hAnsi="Times New Roman" w:cs="Times New Roman"/>
          <w:b/>
          <w:sz w:val="24"/>
          <w:szCs w:val="24"/>
          <w:u w:val="single"/>
        </w:rPr>
      </w:pPr>
    </w:p>
    <w:p w14:paraId="3669BBFA" w14:textId="77777777" w:rsidR="006576AB" w:rsidRPr="00186D76"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186D76" w:rsidRDefault="00E45DE0" w:rsidP="0060471B">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Dostava odluka</w:t>
      </w:r>
      <w:r w:rsidR="00546C4B" w:rsidRPr="00186D76">
        <w:rPr>
          <w:rFonts w:ascii="Times New Roman" w:hAnsi="Times New Roman" w:cs="Times New Roman"/>
          <w:b/>
          <w:sz w:val="24"/>
          <w:szCs w:val="24"/>
          <w:u w:val="single"/>
        </w:rPr>
        <w:t>/obavijesti</w:t>
      </w:r>
      <w:r w:rsidR="00FE0C3D" w:rsidRPr="00186D76">
        <w:rPr>
          <w:rFonts w:ascii="Times New Roman" w:hAnsi="Times New Roman" w:cs="Times New Roman"/>
          <w:b/>
          <w:sz w:val="24"/>
          <w:szCs w:val="24"/>
          <w:u w:val="single"/>
        </w:rPr>
        <w:t>/zahtjev</w:t>
      </w:r>
      <w:r w:rsidR="00B15F2C" w:rsidRPr="00186D76">
        <w:rPr>
          <w:rFonts w:ascii="Times New Roman" w:hAnsi="Times New Roman" w:cs="Times New Roman"/>
          <w:b/>
          <w:sz w:val="24"/>
          <w:szCs w:val="24"/>
          <w:u w:val="single"/>
        </w:rPr>
        <w:t>a</w:t>
      </w:r>
      <w:r w:rsidR="00546C4B" w:rsidRPr="00186D76">
        <w:rPr>
          <w:rFonts w:ascii="Times New Roman" w:hAnsi="Times New Roman" w:cs="Times New Roman"/>
          <w:b/>
          <w:sz w:val="24"/>
          <w:szCs w:val="24"/>
          <w:u w:val="single"/>
        </w:rPr>
        <w:t xml:space="preserve"> </w:t>
      </w:r>
      <w:r w:rsidRPr="00186D76">
        <w:rPr>
          <w:rFonts w:ascii="Times New Roman" w:hAnsi="Times New Roman" w:cs="Times New Roman"/>
          <w:b/>
          <w:sz w:val="24"/>
          <w:szCs w:val="24"/>
          <w:u w:val="single"/>
        </w:rPr>
        <w:t>nositelju projekta</w:t>
      </w:r>
    </w:p>
    <w:p w14:paraId="5FB617FA" w14:textId="77777777" w:rsidR="00546C4B" w:rsidRPr="00186D76" w:rsidRDefault="00546C4B" w:rsidP="0060471B">
      <w:pPr>
        <w:shd w:val="clear" w:color="auto" w:fill="FFFFFF" w:themeFill="background1"/>
        <w:jc w:val="both"/>
        <w:rPr>
          <w:rStyle w:val="longtext"/>
          <w:rFonts w:ascii="Times New Roman" w:hAnsi="Times New Roman"/>
          <w:sz w:val="24"/>
          <w:szCs w:val="24"/>
        </w:rPr>
      </w:pPr>
    </w:p>
    <w:p w14:paraId="67C2AB95" w14:textId="6EFDF380" w:rsidR="005247F4" w:rsidRPr="00186D76" w:rsidRDefault="00546C4B" w:rsidP="0060471B">
      <w:pPr>
        <w:shd w:val="clear" w:color="auto" w:fill="FFFFFF" w:themeFill="background1"/>
        <w:jc w:val="both"/>
        <w:rPr>
          <w:rStyle w:val="longtext"/>
          <w:rFonts w:ascii="Times New Roman" w:hAnsi="Times New Roman"/>
          <w:sz w:val="24"/>
          <w:szCs w:val="24"/>
        </w:rPr>
      </w:pPr>
      <w:r w:rsidRPr="00186D76">
        <w:rPr>
          <w:rStyle w:val="longtext"/>
          <w:rFonts w:ascii="Times New Roman" w:hAnsi="Times New Roman"/>
          <w:sz w:val="24"/>
          <w:szCs w:val="24"/>
        </w:rPr>
        <w:t xml:space="preserve">Dostava poštom </w:t>
      </w:r>
      <w:r w:rsidR="005247F4" w:rsidRPr="00186D76">
        <w:rPr>
          <w:rStyle w:val="longtext"/>
          <w:rFonts w:ascii="Times New Roman" w:hAnsi="Times New Roman"/>
          <w:sz w:val="24"/>
          <w:szCs w:val="24"/>
        </w:rPr>
        <w:t>obavl</w:t>
      </w:r>
      <w:r w:rsidR="004831D3" w:rsidRPr="00186D76">
        <w:rPr>
          <w:rStyle w:val="longtext"/>
          <w:rFonts w:ascii="Times New Roman" w:hAnsi="Times New Roman"/>
          <w:sz w:val="24"/>
          <w:szCs w:val="24"/>
        </w:rPr>
        <w:t xml:space="preserve">ja se slanjem </w:t>
      </w:r>
      <w:r w:rsidR="005247F4" w:rsidRPr="00186D76">
        <w:rPr>
          <w:rStyle w:val="longtext"/>
          <w:rFonts w:ascii="Times New Roman" w:hAnsi="Times New Roman"/>
          <w:sz w:val="24"/>
          <w:szCs w:val="24"/>
        </w:rPr>
        <w:t>preporučeno</w:t>
      </w:r>
      <w:r w:rsidR="004831D3" w:rsidRPr="00186D76">
        <w:rPr>
          <w:rStyle w:val="longtext"/>
          <w:rFonts w:ascii="Times New Roman" w:hAnsi="Times New Roman"/>
          <w:sz w:val="24"/>
          <w:szCs w:val="24"/>
        </w:rPr>
        <w:t>m poštom</w:t>
      </w:r>
      <w:r w:rsidR="005247F4" w:rsidRPr="00186D76">
        <w:rPr>
          <w:rStyle w:val="longtext"/>
          <w:rFonts w:ascii="Times New Roman" w:hAnsi="Times New Roman"/>
          <w:sz w:val="24"/>
          <w:szCs w:val="24"/>
        </w:rPr>
        <w:t xml:space="preserve"> s povratnicom te se smatra obavljenom</w:t>
      </w:r>
      <w:r w:rsidR="004831D3" w:rsidRPr="00186D76">
        <w:rPr>
          <w:rStyle w:val="longtext"/>
          <w:rFonts w:ascii="Times New Roman" w:hAnsi="Times New Roman"/>
          <w:sz w:val="24"/>
          <w:szCs w:val="24"/>
        </w:rPr>
        <w:t xml:space="preserve"> u trenutku kada je nositelj projekta </w:t>
      </w:r>
      <w:r w:rsidR="005247F4" w:rsidRPr="00186D76">
        <w:rPr>
          <w:rStyle w:val="longtext"/>
          <w:rFonts w:ascii="Times New Roman" w:hAnsi="Times New Roman"/>
          <w:sz w:val="24"/>
          <w:szCs w:val="24"/>
        </w:rPr>
        <w:t>zaprimio pisanu obavijest što se dokazuje potpisom na povratnici.</w:t>
      </w:r>
      <w:r w:rsidR="000E1B5C" w:rsidRPr="00186D76">
        <w:rPr>
          <w:rStyle w:val="longtext"/>
          <w:rFonts w:ascii="Times New Roman" w:hAnsi="Times New Roman"/>
          <w:sz w:val="24"/>
          <w:szCs w:val="24"/>
        </w:rPr>
        <w:t xml:space="preserve"> Ukoliko nositelj projekta nije preuzeo odluku/obavijest</w:t>
      </w:r>
      <w:r w:rsidR="00B15F2C" w:rsidRPr="00186D76">
        <w:rPr>
          <w:rStyle w:val="longtext"/>
          <w:rFonts w:ascii="Times New Roman" w:hAnsi="Times New Roman"/>
          <w:sz w:val="24"/>
          <w:szCs w:val="24"/>
        </w:rPr>
        <w:t>/zahtjev</w:t>
      </w:r>
      <w:r w:rsidR="000E1B5C" w:rsidRPr="00186D76">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186D76">
        <w:rPr>
          <w:rStyle w:val="longtext"/>
          <w:rFonts w:ascii="Times New Roman" w:hAnsi="Times New Roman"/>
          <w:sz w:val="24"/>
          <w:szCs w:val="24"/>
        </w:rPr>
        <w:t>/zahtjev</w:t>
      </w:r>
      <w:r w:rsidR="000E1B5C" w:rsidRPr="00186D76">
        <w:rPr>
          <w:rStyle w:val="longtext"/>
          <w:rFonts w:ascii="Times New Roman" w:hAnsi="Times New Roman"/>
          <w:sz w:val="24"/>
          <w:szCs w:val="24"/>
        </w:rPr>
        <w:t xml:space="preserve"> </w:t>
      </w:r>
      <w:r w:rsidR="00244B8D" w:rsidRPr="00186D76">
        <w:rPr>
          <w:rStyle w:val="longtext"/>
          <w:rFonts w:ascii="Times New Roman" w:hAnsi="Times New Roman"/>
          <w:sz w:val="24"/>
          <w:szCs w:val="24"/>
        </w:rPr>
        <w:t xml:space="preserve">niti nakon ponovljene dostave, danom dostave se smatra dan kada je odabrani LAG putem pošte uputio ponovljenu dostavu. </w:t>
      </w:r>
      <w:r w:rsidR="004831D3" w:rsidRPr="00186D76">
        <w:rPr>
          <w:rStyle w:val="longtext"/>
          <w:rFonts w:ascii="Times New Roman" w:hAnsi="Times New Roman"/>
          <w:sz w:val="24"/>
          <w:szCs w:val="24"/>
        </w:rPr>
        <w:t xml:space="preserve"> </w:t>
      </w:r>
    </w:p>
    <w:p w14:paraId="323D6432" w14:textId="77777777" w:rsidR="009B3AC5" w:rsidRPr="00186D76" w:rsidRDefault="009B3AC5" w:rsidP="00DE7BCF">
      <w:pPr>
        <w:shd w:val="clear" w:color="auto" w:fill="FFFFFF" w:themeFill="background1"/>
        <w:jc w:val="both"/>
        <w:rPr>
          <w:rStyle w:val="longtext"/>
          <w:rFonts w:ascii="Times New Roman" w:hAnsi="Times New Roman"/>
          <w:sz w:val="24"/>
          <w:szCs w:val="24"/>
        </w:rPr>
      </w:pPr>
    </w:p>
    <w:p w14:paraId="1575198B" w14:textId="4CCE648A" w:rsid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Dostava elektroničkim putem smatra se obavljenom kada je zabilježena na poslužitelju primatelja za primanje takvih poruka.  </w:t>
      </w:r>
    </w:p>
    <w:p w14:paraId="24F3D262" w14:textId="38DAC1AF" w:rsidR="006B5100" w:rsidRDefault="006B5100" w:rsidP="003B16E3">
      <w:pPr>
        <w:shd w:val="clear" w:color="auto" w:fill="FFFFFF" w:themeFill="background1"/>
        <w:jc w:val="both"/>
        <w:rPr>
          <w:rFonts w:ascii="Times New Roman" w:hAnsi="Times New Roman" w:cs="Times New Roman"/>
          <w:color w:val="000000" w:themeColor="text1"/>
          <w:sz w:val="24"/>
          <w:szCs w:val="24"/>
        </w:rPr>
      </w:pPr>
    </w:p>
    <w:p w14:paraId="3B452660" w14:textId="66DDF582" w:rsidR="006B5100" w:rsidRDefault="006B5100" w:rsidP="003B16E3">
      <w:pPr>
        <w:shd w:val="clear" w:color="auto" w:fill="FFFFFF" w:themeFill="background1"/>
        <w:jc w:val="both"/>
        <w:rPr>
          <w:rFonts w:ascii="Times New Roman" w:hAnsi="Times New Roman" w:cs="Times New Roman"/>
          <w:color w:val="000000" w:themeColor="text1"/>
          <w:sz w:val="24"/>
          <w:szCs w:val="24"/>
        </w:rPr>
      </w:pPr>
    </w:p>
    <w:p w14:paraId="6C2064C0" w14:textId="77777777" w:rsidR="006B5100" w:rsidRPr="003B16E3" w:rsidRDefault="006B5100" w:rsidP="003B16E3">
      <w:pPr>
        <w:shd w:val="clear" w:color="auto" w:fill="FFFFFF" w:themeFill="background1"/>
        <w:jc w:val="both"/>
        <w:rPr>
          <w:rFonts w:ascii="Times New Roman" w:hAnsi="Times New Roman" w:cs="Times New Roman"/>
          <w:color w:val="000000" w:themeColor="text1"/>
          <w:sz w:val="24"/>
          <w:szCs w:val="24"/>
        </w:rPr>
      </w:pPr>
    </w:p>
    <w:p w14:paraId="58154DB2" w14:textId="77777777" w:rsidR="00546C4B" w:rsidRPr="00186D76"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186D76" w:rsidRDefault="004102A0" w:rsidP="00A054A2">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D</w:t>
      </w:r>
      <w:r w:rsidR="006B6CB0" w:rsidRPr="00186D76">
        <w:rPr>
          <w:rFonts w:ascii="Times New Roman" w:hAnsi="Times New Roman" w:cs="Times New Roman"/>
          <w:b/>
          <w:sz w:val="24"/>
          <w:szCs w:val="24"/>
          <w:u w:val="single"/>
        </w:rPr>
        <w:t>ostav</w:t>
      </w:r>
      <w:r w:rsidRPr="00186D76">
        <w:rPr>
          <w:rFonts w:ascii="Times New Roman" w:hAnsi="Times New Roman" w:cs="Times New Roman"/>
          <w:b/>
          <w:sz w:val="24"/>
          <w:szCs w:val="24"/>
          <w:u w:val="single"/>
        </w:rPr>
        <w:t>a</w:t>
      </w:r>
      <w:r w:rsidR="006B6CB0" w:rsidRPr="00186D76">
        <w:rPr>
          <w:rFonts w:ascii="Times New Roman" w:hAnsi="Times New Roman" w:cs="Times New Roman"/>
          <w:b/>
          <w:sz w:val="24"/>
          <w:szCs w:val="24"/>
          <w:u w:val="single"/>
        </w:rPr>
        <w:t xml:space="preserve"> dopune/obrazloženja/ispravka tijekom postupka odabira projekata</w:t>
      </w:r>
    </w:p>
    <w:p w14:paraId="200D8065" w14:textId="073344F8" w:rsidR="006B6CB0" w:rsidRPr="00186D76" w:rsidRDefault="006B6CB0" w:rsidP="000F4779">
      <w:pPr>
        <w:shd w:val="clear" w:color="auto" w:fill="FFFFFF" w:themeFill="background1"/>
        <w:jc w:val="both"/>
        <w:rPr>
          <w:rFonts w:ascii="Times New Roman" w:hAnsi="Times New Roman" w:cs="Times New Roman"/>
          <w:sz w:val="24"/>
          <w:szCs w:val="24"/>
        </w:rPr>
      </w:pPr>
    </w:p>
    <w:p w14:paraId="2206236D" w14:textId="41296F8F" w:rsidR="003B16E3" w:rsidRPr="003B16E3" w:rsidRDefault="003B16E3" w:rsidP="001C0C35">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Ukoliko je prijava projekta nepotpuna ili ukoliko je potrebno tražiti dodatna obrazloženja/ispravke vezane uz dostavljenu dokumentaciju, LAG nositelju projekta šalje Zahtjev za dopunu/obrazloženje/ispravak (u daljnjem tekstu: Zahtjev za D/O/I)</w:t>
      </w:r>
      <w:r w:rsidR="00001EB7">
        <w:rPr>
          <w:rFonts w:ascii="Times New Roman" w:hAnsi="Times New Roman" w:cs="Times New Roman"/>
          <w:color w:val="000000" w:themeColor="text1"/>
          <w:sz w:val="24"/>
          <w:szCs w:val="24"/>
        </w:rPr>
        <w:t>.</w:t>
      </w:r>
      <w:r w:rsidRPr="003B16E3">
        <w:rPr>
          <w:rFonts w:ascii="Times New Roman" w:hAnsi="Times New Roman" w:cs="Times New Roman"/>
          <w:color w:val="000000" w:themeColor="text1"/>
          <w:sz w:val="24"/>
          <w:szCs w:val="24"/>
        </w:rPr>
        <w:t xml:space="preserve"> </w:t>
      </w:r>
    </w:p>
    <w:p w14:paraId="63AB4299" w14:textId="77777777" w:rsidR="00001EB7" w:rsidRPr="003B16E3" w:rsidRDefault="003B16E3" w:rsidP="00001EB7">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Zahtjev za D/O/I se nositelju projekta dostavlja </w:t>
      </w:r>
      <w:r w:rsidR="00001EB7">
        <w:rPr>
          <w:rFonts w:ascii="Times New Roman" w:hAnsi="Times New Roman" w:cs="Times New Roman"/>
          <w:color w:val="000000" w:themeColor="text1"/>
          <w:sz w:val="24"/>
          <w:szCs w:val="24"/>
        </w:rPr>
        <w:t>preporučenom poštom s povratnicom na adresu navedenu u prijavnom obrascu.</w:t>
      </w:r>
    </w:p>
    <w:p w14:paraId="248E118B"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7943CC92" w14:textId="314C846F"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Nositelj projekta je obvezan dostaviti traženu dokumentaciju i/ili obrazloženja/ispravke dokumentacije putem elektroničke pošte  u roku od </w:t>
      </w:r>
      <w:r w:rsidR="00001EB7">
        <w:rPr>
          <w:rFonts w:ascii="Times New Roman" w:hAnsi="Times New Roman" w:cs="Times New Roman"/>
          <w:color w:val="000000" w:themeColor="text1"/>
          <w:sz w:val="24"/>
          <w:szCs w:val="24"/>
        </w:rPr>
        <w:t xml:space="preserve">7 </w:t>
      </w:r>
      <w:r w:rsidRPr="003B16E3">
        <w:rPr>
          <w:rFonts w:ascii="Times New Roman" w:hAnsi="Times New Roman" w:cs="Times New Roman"/>
          <w:color w:val="000000" w:themeColor="text1"/>
          <w:sz w:val="24"/>
          <w:szCs w:val="24"/>
        </w:rPr>
        <w:t>dana od dana slanja  Zahtjeva za D/O/I od strane LAG-a.</w:t>
      </w:r>
    </w:p>
    <w:p w14:paraId="390BFD64"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1C04C504" w14:textId="77777777" w:rsidR="003B16E3" w:rsidRPr="003B16E3" w:rsidRDefault="003B16E3" w:rsidP="003B16E3">
      <w:pPr>
        <w:shd w:val="clear" w:color="auto" w:fill="FFFFFF" w:themeFill="background1"/>
        <w:jc w:val="both"/>
        <w:rPr>
          <w:rFonts w:ascii="Times New Roman" w:eastAsia="Times New Roman" w:hAnsi="Times New Roman" w:cs="Times New Roman"/>
          <w:color w:val="000000" w:themeColor="text1"/>
          <w:sz w:val="24"/>
          <w:szCs w:val="24"/>
        </w:rPr>
      </w:pPr>
      <w:r w:rsidRPr="003B16E3">
        <w:rPr>
          <w:rFonts w:ascii="Times New Roman" w:eastAsia="Times New Roman" w:hAnsi="Times New Roman" w:cs="Times New Roman"/>
          <w:color w:val="000000" w:themeColor="text1"/>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7E06DC34" w14:textId="77777777" w:rsidR="003B16E3" w:rsidRPr="003B16E3" w:rsidRDefault="003B16E3" w:rsidP="003B16E3">
      <w:pPr>
        <w:shd w:val="clear" w:color="auto" w:fill="FFFFFF" w:themeFill="background1"/>
        <w:jc w:val="both"/>
        <w:rPr>
          <w:rFonts w:ascii="Times New Roman" w:eastAsia="Times New Roman" w:hAnsi="Times New Roman" w:cs="Times New Roman"/>
          <w:color w:val="000000" w:themeColor="text1"/>
          <w:sz w:val="24"/>
          <w:szCs w:val="24"/>
        </w:rPr>
      </w:pPr>
    </w:p>
    <w:p w14:paraId="37022620" w14:textId="77777777" w:rsidR="006B6CB0" w:rsidRPr="00186D76" w:rsidRDefault="006B6CB0" w:rsidP="000F4779">
      <w:pPr>
        <w:pStyle w:val="Tekstkomentara"/>
        <w:shd w:val="clear" w:color="auto" w:fill="FFFFFF" w:themeFill="background1"/>
        <w:jc w:val="both"/>
        <w:rPr>
          <w:rFonts w:ascii="Times New Roman" w:hAnsi="Times New Roman" w:cs="Times New Roman"/>
          <w:sz w:val="24"/>
          <w:szCs w:val="24"/>
        </w:rPr>
      </w:pPr>
    </w:p>
    <w:p w14:paraId="215E123F" w14:textId="2BF743F7" w:rsidR="0019520B" w:rsidRPr="00186D76" w:rsidRDefault="0019520B" w:rsidP="00A054A2">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Povlačenje prijave projekta iz postupka odabira projekta</w:t>
      </w:r>
      <w:r w:rsidR="00172DB8" w:rsidRPr="00186D76">
        <w:rPr>
          <w:rFonts w:ascii="Times New Roman" w:hAnsi="Times New Roman" w:cs="Times New Roman"/>
          <w:b/>
          <w:sz w:val="24"/>
          <w:szCs w:val="24"/>
          <w:u w:val="single"/>
        </w:rPr>
        <w:t>/provedbe projekta</w:t>
      </w:r>
    </w:p>
    <w:p w14:paraId="211E9466" w14:textId="77777777" w:rsidR="006B6CB0" w:rsidRPr="00186D76" w:rsidRDefault="006B6CB0" w:rsidP="006B6CB0">
      <w:pPr>
        <w:rPr>
          <w:rFonts w:ascii="Times New Roman" w:hAnsi="Times New Roman" w:cs="Times New Roman"/>
          <w:sz w:val="24"/>
          <w:szCs w:val="24"/>
        </w:rPr>
      </w:pPr>
    </w:p>
    <w:p w14:paraId="0D74EC66" w14:textId="05872085" w:rsidR="00677D12" w:rsidRPr="00186D76" w:rsidRDefault="006B6CB0" w:rsidP="006B6CB0">
      <w:pPr>
        <w:jc w:val="both"/>
        <w:rPr>
          <w:rStyle w:val="longtext"/>
          <w:rFonts w:ascii="Times New Roman" w:hAnsi="Times New Roman"/>
          <w:sz w:val="24"/>
          <w:szCs w:val="24"/>
        </w:rPr>
      </w:pPr>
      <w:r w:rsidRPr="00186D76">
        <w:rPr>
          <w:rStyle w:val="longtext"/>
          <w:rFonts w:ascii="Times New Roman" w:hAnsi="Times New Roman"/>
          <w:sz w:val="24"/>
          <w:szCs w:val="24"/>
        </w:rPr>
        <w:t>U bilo kojoj fazi postupka odabira</w:t>
      </w:r>
      <w:r w:rsidR="00172DB8" w:rsidRPr="00186D76">
        <w:rPr>
          <w:rStyle w:val="longtext"/>
          <w:rFonts w:ascii="Times New Roman" w:hAnsi="Times New Roman"/>
          <w:sz w:val="24"/>
          <w:szCs w:val="24"/>
        </w:rPr>
        <w:t xml:space="preserve"> ili nakon donošenja O</w:t>
      </w:r>
      <w:r w:rsidR="00D164F5" w:rsidRPr="00186D76">
        <w:rPr>
          <w:rStyle w:val="longtext"/>
          <w:rFonts w:ascii="Times New Roman" w:hAnsi="Times New Roman"/>
          <w:sz w:val="24"/>
          <w:szCs w:val="24"/>
        </w:rPr>
        <w:t>dluke o odabiru projekta</w:t>
      </w:r>
      <w:r w:rsidRPr="00186D76">
        <w:rPr>
          <w:rStyle w:val="longtext"/>
          <w:rFonts w:ascii="Times New Roman" w:hAnsi="Times New Roman"/>
          <w:sz w:val="24"/>
          <w:szCs w:val="24"/>
        </w:rPr>
        <w:t>, nositelj projekta može obavijestiti LAG da se povlači iz postupka odabira projekta</w:t>
      </w:r>
      <w:r w:rsidR="00D164F5" w:rsidRPr="00186D76">
        <w:rPr>
          <w:rStyle w:val="longtext"/>
          <w:rFonts w:ascii="Times New Roman" w:hAnsi="Times New Roman"/>
          <w:sz w:val="24"/>
          <w:szCs w:val="24"/>
        </w:rPr>
        <w:t xml:space="preserve"> ili da odustaje od provedbe projekta</w:t>
      </w:r>
      <w:r w:rsidRPr="00186D76">
        <w:rPr>
          <w:rStyle w:val="longtext"/>
          <w:rFonts w:ascii="Times New Roman" w:hAnsi="Times New Roman"/>
          <w:sz w:val="24"/>
          <w:szCs w:val="24"/>
        </w:rPr>
        <w:t>. U tome slučaju, odabrani LAG izdaje Potvrdu o odustajanju.</w:t>
      </w:r>
    </w:p>
    <w:p w14:paraId="16F04724" w14:textId="7FB36FAF" w:rsidR="00FE0C3D" w:rsidRPr="00186D76"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186D76" w:rsidRDefault="0019520B" w:rsidP="006B6CB0">
      <w:pPr>
        <w:pStyle w:val="Naslov2"/>
        <w:rPr>
          <w:rFonts w:ascii="Times New Roman" w:hAnsi="Times New Roman" w:cs="Times New Roman"/>
          <w:b/>
          <w:color w:val="auto"/>
          <w:sz w:val="24"/>
          <w:szCs w:val="24"/>
        </w:rPr>
      </w:pPr>
      <w:bookmarkStart w:id="88" w:name="_Toc505958397"/>
      <w:bookmarkStart w:id="89" w:name="_Toc68019528"/>
      <w:r w:rsidRPr="00186D76">
        <w:rPr>
          <w:rFonts w:ascii="Times New Roman" w:hAnsi="Times New Roman" w:cs="Times New Roman"/>
          <w:b/>
          <w:color w:val="auto"/>
          <w:sz w:val="24"/>
          <w:szCs w:val="24"/>
        </w:rPr>
        <w:t>Administrativna kontrola projekata (Analiza 1)</w:t>
      </w:r>
      <w:bookmarkEnd w:id="88"/>
      <w:bookmarkEnd w:id="89"/>
    </w:p>
    <w:p w14:paraId="53BA50D6" w14:textId="77777777" w:rsidR="000F27FC" w:rsidRPr="00186D76" w:rsidRDefault="000F27FC" w:rsidP="000F27FC">
      <w:pPr>
        <w:shd w:val="clear" w:color="auto" w:fill="FFFFFF" w:themeFill="background1"/>
        <w:jc w:val="both"/>
        <w:rPr>
          <w:rFonts w:ascii="Times New Roman" w:hAnsi="Times New Roman" w:cs="Times New Roman"/>
          <w:sz w:val="24"/>
          <w:szCs w:val="24"/>
        </w:rPr>
      </w:pPr>
    </w:p>
    <w:p w14:paraId="77DD5847"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Cilj predmetne faze je provjera </w:t>
      </w:r>
      <w:r w:rsidRPr="003B16E3">
        <w:rPr>
          <w:rFonts w:ascii="Times New Roman" w:eastAsia="Times New Roman" w:hAnsi="Times New Roman" w:cs="Times New Roman"/>
          <w:color w:val="000000" w:themeColor="text1"/>
          <w:sz w:val="24"/>
          <w:szCs w:val="24"/>
        </w:rPr>
        <w:t>pravovremenosti prijave projekta, potpunosti i sadržaja dokumenata, prihvatljivost nositelja projekta i uvjeta prihvatljivosti projekta</w:t>
      </w:r>
      <w:r w:rsidRPr="003B16E3">
        <w:rPr>
          <w:rFonts w:ascii="Times New Roman" w:hAnsi="Times New Roman" w:cs="Times New Roman"/>
          <w:color w:val="000000" w:themeColor="text1"/>
          <w:sz w:val="24"/>
          <w:szCs w:val="24"/>
        </w:rPr>
        <w:t>.</w:t>
      </w:r>
    </w:p>
    <w:p w14:paraId="01909C26"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23C31720"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p>
    <w:p w14:paraId="0E5AFEBF"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53EB9561"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U slučaju neispunjavanja zahtjeva za nositelja projekta navedenih u glavi 2 ovog Natječaja i temeljnih uvjeta prihvatljivosti projekta navedenih u poglavlju 3.1, 3.2. i 3.3. ovog Natječaja, prijava projekta se isključuje iz daljnjeg postupka odabira. </w:t>
      </w:r>
    </w:p>
    <w:p w14:paraId="23FB1C3A" w14:textId="648AF50F" w:rsidR="00A4782E" w:rsidRPr="00186D76" w:rsidRDefault="00A4782E" w:rsidP="006C492B">
      <w:pPr>
        <w:shd w:val="clear" w:color="auto" w:fill="FFFFFF" w:themeFill="background1"/>
        <w:jc w:val="both"/>
        <w:rPr>
          <w:rFonts w:ascii="Times New Roman" w:hAnsi="Times New Roman" w:cs="Times New Roman"/>
          <w:b/>
          <w:sz w:val="24"/>
          <w:szCs w:val="24"/>
        </w:rPr>
      </w:pPr>
    </w:p>
    <w:p w14:paraId="6DF1E1D7" w14:textId="77777777" w:rsidR="00A10719" w:rsidRPr="00186D76" w:rsidRDefault="00A10719" w:rsidP="006C492B">
      <w:pPr>
        <w:shd w:val="clear" w:color="auto" w:fill="FFFFFF" w:themeFill="background1"/>
        <w:jc w:val="both"/>
        <w:rPr>
          <w:rFonts w:ascii="Times New Roman" w:hAnsi="Times New Roman" w:cs="Times New Roman"/>
          <w:b/>
          <w:sz w:val="24"/>
          <w:szCs w:val="24"/>
        </w:rPr>
      </w:pPr>
    </w:p>
    <w:p w14:paraId="7BBDC148" w14:textId="01FFC658" w:rsidR="00F129A5" w:rsidRPr="00186D76" w:rsidRDefault="00080F8A" w:rsidP="006B6CB0">
      <w:pPr>
        <w:pStyle w:val="Naslov2"/>
        <w:rPr>
          <w:rFonts w:ascii="Times New Roman" w:hAnsi="Times New Roman" w:cs="Times New Roman"/>
          <w:b/>
          <w:color w:val="auto"/>
          <w:sz w:val="24"/>
          <w:szCs w:val="24"/>
        </w:rPr>
      </w:pPr>
      <w:bookmarkStart w:id="90" w:name="_Toc505958398"/>
      <w:bookmarkStart w:id="91" w:name="_Toc68019529"/>
      <w:r w:rsidRPr="00186D76">
        <w:rPr>
          <w:rFonts w:ascii="Times New Roman" w:hAnsi="Times New Roman" w:cs="Times New Roman"/>
          <w:b/>
          <w:color w:val="auto"/>
          <w:sz w:val="24"/>
          <w:szCs w:val="24"/>
        </w:rPr>
        <w:t xml:space="preserve">Ocjenjivanje </w:t>
      </w:r>
      <w:r w:rsidR="000E5241" w:rsidRPr="00186D76">
        <w:rPr>
          <w:rFonts w:ascii="Times New Roman" w:hAnsi="Times New Roman" w:cs="Times New Roman"/>
          <w:b/>
          <w:color w:val="auto"/>
          <w:sz w:val="24"/>
          <w:szCs w:val="24"/>
        </w:rPr>
        <w:t>projekata</w:t>
      </w:r>
      <w:r w:rsidR="006B2F4F" w:rsidRPr="00186D76">
        <w:rPr>
          <w:rFonts w:ascii="Times New Roman" w:hAnsi="Times New Roman" w:cs="Times New Roman"/>
          <w:b/>
          <w:color w:val="auto"/>
          <w:sz w:val="24"/>
          <w:szCs w:val="24"/>
        </w:rPr>
        <w:t xml:space="preserve"> </w:t>
      </w:r>
      <w:r w:rsidR="00F366AA" w:rsidRPr="00186D76">
        <w:rPr>
          <w:rFonts w:ascii="Times New Roman" w:hAnsi="Times New Roman" w:cs="Times New Roman"/>
          <w:b/>
          <w:color w:val="auto"/>
          <w:sz w:val="24"/>
          <w:szCs w:val="24"/>
        </w:rPr>
        <w:t>(Analiza 2)</w:t>
      </w:r>
      <w:bookmarkEnd w:id="90"/>
      <w:bookmarkEnd w:id="91"/>
    </w:p>
    <w:p w14:paraId="39ACD274" w14:textId="77777777" w:rsidR="00DC2D43" w:rsidRPr="00186D76" w:rsidRDefault="00DC2D43" w:rsidP="006C492B">
      <w:pPr>
        <w:shd w:val="clear" w:color="auto" w:fill="FFFFFF" w:themeFill="background1"/>
        <w:jc w:val="both"/>
        <w:rPr>
          <w:rFonts w:ascii="Times New Roman" w:hAnsi="Times New Roman" w:cs="Times New Roman"/>
          <w:b/>
          <w:sz w:val="24"/>
          <w:szCs w:val="24"/>
        </w:rPr>
      </w:pPr>
    </w:p>
    <w:p w14:paraId="1605EE10" w14:textId="77777777" w:rsidR="003B16E3" w:rsidRPr="003B16E3" w:rsidRDefault="003B16E3" w:rsidP="003B16E3">
      <w:pPr>
        <w:tabs>
          <w:tab w:val="left" w:pos="0"/>
          <w:tab w:val="left" w:pos="142"/>
          <w:tab w:val="left" w:pos="284"/>
        </w:tabs>
        <w:spacing w:line="259" w:lineRule="auto"/>
        <w:jc w:val="both"/>
        <w:rPr>
          <w:rFonts w:ascii="Times New Roman" w:hAnsi="Times New Roman" w:cs="Times New Roman"/>
          <w:color w:val="000000" w:themeColor="text1"/>
          <w:sz w:val="24"/>
          <w:szCs w:val="24"/>
        </w:rPr>
      </w:pPr>
      <w:r w:rsidRPr="003B16E3">
        <w:rPr>
          <w:rFonts w:ascii="Times New Roman" w:eastAsia="Times New Roman" w:hAnsi="Times New Roman" w:cs="Times New Roman"/>
          <w:color w:val="000000" w:themeColor="text1"/>
          <w:sz w:val="24"/>
          <w:szCs w:val="24"/>
        </w:rPr>
        <w:t>Cilj predmetne faze je provjera usklađenosti projekta s kriterijima odabira iz LRS i utvrđivanje broja bodova po projektu</w:t>
      </w:r>
      <w:r w:rsidRPr="003B16E3">
        <w:rPr>
          <w:rFonts w:ascii="Times New Roman" w:hAnsi="Times New Roman" w:cs="Times New Roman"/>
          <w:color w:val="000000" w:themeColor="text1"/>
          <w:sz w:val="24"/>
          <w:szCs w:val="24"/>
        </w:rPr>
        <w:t>.</w:t>
      </w:r>
    </w:p>
    <w:p w14:paraId="7C8A870B" w14:textId="77777777" w:rsidR="003B16E3" w:rsidRPr="003B16E3" w:rsidRDefault="003B16E3" w:rsidP="003B16E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696BB548" w14:textId="77777777" w:rsidR="003B16E3" w:rsidRPr="003B16E3" w:rsidRDefault="003B16E3" w:rsidP="003B16E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3B16E3">
        <w:rPr>
          <w:rFonts w:ascii="Times New Roman" w:eastAsia="Times New Roman" w:hAnsi="Times New Roman" w:cs="Times New Roman"/>
          <w:color w:val="000000" w:themeColor="text1"/>
          <w:sz w:val="24"/>
          <w:szCs w:val="24"/>
        </w:rPr>
        <w:t xml:space="preserve">U slučaju neusklađenosti s kriterijima odabira iz poglavlja 3.4 ovog Natječaja, prijava projekta se isključuje iz daljnjeg postupka odabira. </w:t>
      </w:r>
    </w:p>
    <w:p w14:paraId="3C90E984" w14:textId="77777777" w:rsidR="00B0370C" w:rsidRPr="00186D76"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186D76" w:rsidRDefault="005C5E8C" w:rsidP="00B278D3">
      <w:pPr>
        <w:tabs>
          <w:tab w:val="left" w:pos="567"/>
        </w:tabs>
        <w:ind w:right="-278"/>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Rangiranje projekata</w:t>
      </w:r>
    </w:p>
    <w:p w14:paraId="2ADC17EA" w14:textId="77777777" w:rsidR="00B278D3" w:rsidRPr="00186D76" w:rsidRDefault="00B278D3" w:rsidP="00B278D3">
      <w:pPr>
        <w:tabs>
          <w:tab w:val="left" w:pos="567"/>
        </w:tabs>
        <w:ind w:right="-278"/>
        <w:jc w:val="both"/>
        <w:rPr>
          <w:rFonts w:ascii="Times New Roman" w:hAnsi="Times New Roman" w:cs="Times New Roman"/>
          <w:b/>
          <w:sz w:val="24"/>
          <w:szCs w:val="24"/>
          <w:u w:val="single"/>
        </w:rPr>
      </w:pPr>
    </w:p>
    <w:p w14:paraId="1D4923B6" w14:textId="458CBCA5" w:rsidR="00B278D3" w:rsidRPr="00186D76"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443E45D6" w14:textId="77777777" w:rsidR="00B278D3" w:rsidRPr="00186D76"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6D06BA1F" w14:textId="6F7C5242" w:rsidR="001663CC" w:rsidRDefault="001663CC" w:rsidP="001663CC">
      <w:pPr>
        <w:shd w:val="clear" w:color="auto" w:fill="FFFFFF" w:themeFill="background1"/>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U slučaju da dva ili više projekata imaju isti ostvareni broj bodova</w:t>
      </w:r>
      <w:r>
        <w:rPr>
          <w:rFonts w:ascii="Times New Roman" w:eastAsia="Times New Roman" w:hAnsi="Times New Roman" w:cs="Times New Roman"/>
          <w:sz w:val="24"/>
          <w:szCs w:val="24"/>
        </w:rPr>
        <w:t xml:space="preserve"> nakon izvršenog rangiranja sukladno kriterijima za odabir projekta, a prelaze prag prolaznosti, </w:t>
      </w:r>
      <w:r w:rsidRPr="00186D76">
        <w:rPr>
          <w:rFonts w:ascii="Times New Roman" w:eastAsia="Times New Roman" w:hAnsi="Times New Roman" w:cs="Times New Roman"/>
          <w:sz w:val="24"/>
          <w:szCs w:val="24"/>
        </w:rPr>
        <w:t>prednost</w:t>
      </w:r>
      <w:r>
        <w:rPr>
          <w:rFonts w:ascii="Times New Roman" w:eastAsia="Times New Roman" w:hAnsi="Times New Roman" w:cs="Times New Roman"/>
          <w:sz w:val="24"/>
          <w:szCs w:val="24"/>
        </w:rPr>
        <w:t xml:space="preserve"> će se odrediti sljedećim redoslijedom : </w:t>
      </w:r>
      <w:r w:rsidRPr="00186D76">
        <w:rPr>
          <w:rFonts w:ascii="Times New Roman" w:eastAsia="Times New Roman" w:hAnsi="Times New Roman" w:cs="Times New Roman"/>
          <w:sz w:val="24"/>
          <w:szCs w:val="24"/>
        </w:rPr>
        <w:t xml:space="preserve"> </w:t>
      </w:r>
    </w:p>
    <w:p w14:paraId="361F373D" w14:textId="77777777" w:rsidR="001663CC" w:rsidRDefault="001663CC" w:rsidP="001663CC">
      <w:pPr>
        <w:shd w:val="clear" w:color="auto" w:fill="FFFFFF" w:themeFill="background1"/>
        <w:jc w:val="both"/>
        <w:rPr>
          <w:rFonts w:ascii="Times New Roman" w:hAnsi="Times New Roman" w:cs="Times New Roman"/>
          <w:sz w:val="24"/>
          <w:szCs w:val="24"/>
        </w:rPr>
      </w:pPr>
      <w:r w:rsidRPr="00302B75">
        <w:rPr>
          <w:rFonts w:ascii="Times New Roman" w:hAnsi="Times New Roman" w:cs="Times New Roman"/>
          <w:sz w:val="24"/>
          <w:szCs w:val="24"/>
        </w:rPr>
        <w:t xml:space="preserve">1) Pojedinačni kriteriji po redoslijedu u tablici kriteriji odabira, </w:t>
      </w:r>
    </w:p>
    <w:p w14:paraId="6697024A" w14:textId="77777777" w:rsidR="001663CC" w:rsidRDefault="001663CC" w:rsidP="001663CC">
      <w:pPr>
        <w:shd w:val="clear" w:color="auto" w:fill="FFFFFF" w:themeFill="background1"/>
        <w:jc w:val="both"/>
        <w:rPr>
          <w:rFonts w:ascii="Times New Roman" w:hAnsi="Times New Roman" w:cs="Times New Roman"/>
          <w:sz w:val="24"/>
          <w:szCs w:val="24"/>
        </w:rPr>
      </w:pPr>
      <w:r w:rsidRPr="00302B75">
        <w:rPr>
          <w:rFonts w:ascii="Times New Roman" w:hAnsi="Times New Roman" w:cs="Times New Roman"/>
          <w:sz w:val="24"/>
          <w:szCs w:val="24"/>
        </w:rPr>
        <w:t xml:space="preserve">2) Vrijeme podnošenja prijave projekta. </w:t>
      </w:r>
    </w:p>
    <w:p w14:paraId="4A3FB6A3" w14:textId="77777777" w:rsidR="001663CC" w:rsidRDefault="001663CC" w:rsidP="001663CC">
      <w:pPr>
        <w:shd w:val="clear" w:color="auto" w:fill="FFFFFF" w:themeFill="background1"/>
        <w:jc w:val="both"/>
        <w:rPr>
          <w:rFonts w:ascii="Times New Roman" w:hAnsi="Times New Roman" w:cs="Times New Roman"/>
          <w:sz w:val="24"/>
          <w:szCs w:val="24"/>
        </w:rPr>
      </w:pPr>
    </w:p>
    <w:p w14:paraId="094E5852" w14:textId="77777777" w:rsidR="001663CC" w:rsidRDefault="001663CC" w:rsidP="001663CC">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6D0404">
        <w:rPr>
          <w:rFonts w:ascii="Times New Roman" w:eastAsia="Times New Roman" w:hAnsi="Times New Roman" w:cs="Times New Roman"/>
          <w:sz w:val="24"/>
          <w:szCs w:val="24"/>
        </w:rPr>
        <w:t xml:space="preserve">riterij 1. u tablici kriterij odabira ima najveću važnost, što znači da će se kriterij 2. u tablici kriterij odabira primjenjivati samo ukoliko </w:t>
      </w:r>
      <w:r>
        <w:rPr>
          <w:rFonts w:ascii="Times New Roman" w:eastAsia="Times New Roman" w:hAnsi="Times New Roman" w:cs="Times New Roman"/>
          <w:sz w:val="24"/>
          <w:szCs w:val="24"/>
        </w:rPr>
        <w:t xml:space="preserve">se </w:t>
      </w:r>
      <w:r w:rsidRPr="006D0404">
        <w:rPr>
          <w:rFonts w:ascii="Times New Roman" w:eastAsia="Times New Roman" w:hAnsi="Times New Roman" w:cs="Times New Roman"/>
          <w:sz w:val="24"/>
          <w:szCs w:val="24"/>
        </w:rPr>
        <w:t xml:space="preserve">prijavitelji i po kriteriju </w:t>
      </w:r>
      <w:r>
        <w:rPr>
          <w:rFonts w:ascii="Times New Roman" w:eastAsia="Times New Roman" w:hAnsi="Times New Roman" w:cs="Times New Roman"/>
          <w:sz w:val="24"/>
          <w:szCs w:val="24"/>
        </w:rPr>
        <w:t>1. nalaze u istom bodovnom rangu</w:t>
      </w:r>
      <w:r w:rsidRPr="006D0404">
        <w:rPr>
          <w:rFonts w:ascii="Times New Roman" w:eastAsia="Times New Roman" w:hAnsi="Times New Roman" w:cs="Times New Roman"/>
          <w:sz w:val="24"/>
          <w:szCs w:val="24"/>
        </w:rPr>
        <w:t>. Kriterij 3. u tablici</w:t>
      </w:r>
      <w:r>
        <w:rPr>
          <w:rFonts w:ascii="Times New Roman" w:eastAsia="Times New Roman" w:hAnsi="Times New Roman" w:cs="Times New Roman"/>
          <w:sz w:val="24"/>
          <w:szCs w:val="24"/>
        </w:rPr>
        <w:t xml:space="preserve"> odabira primjenjivati će se ukoliko se prijavitelji</w:t>
      </w:r>
      <w:r w:rsidRPr="006D0404">
        <w:rPr>
          <w:rFonts w:ascii="Times New Roman" w:eastAsia="Times New Roman" w:hAnsi="Times New Roman" w:cs="Times New Roman"/>
          <w:sz w:val="24"/>
          <w:szCs w:val="24"/>
        </w:rPr>
        <w:t xml:space="preserve"> i po kriteriju 2. u tablici kriterij o</w:t>
      </w:r>
      <w:r>
        <w:rPr>
          <w:rFonts w:ascii="Times New Roman" w:eastAsia="Times New Roman" w:hAnsi="Times New Roman" w:cs="Times New Roman"/>
          <w:sz w:val="24"/>
          <w:szCs w:val="24"/>
        </w:rPr>
        <w:t>dabira nalaze u istom bodovnom rangu</w:t>
      </w:r>
      <w:r w:rsidRPr="006D0404">
        <w:rPr>
          <w:rFonts w:ascii="Times New Roman" w:eastAsia="Times New Roman" w:hAnsi="Times New Roman" w:cs="Times New Roman"/>
          <w:sz w:val="24"/>
          <w:szCs w:val="24"/>
        </w:rPr>
        <w:t xml:space="preserve">, </w:t>
      </w:r>
      <w:bookmarkStart w:id="92" w:name="_Hlk84405036"/>
      <w:r>
        <w:rPr>
          <w:rFonts w:ascii="Times New Roman" w:eastAsia="Times New Roman" w:hAnsi="Times New Roman" w:cs="Times New Roman"/>
          <w:sz w:val="24"/>
          <w:szCs w:val="24"/>
        </w:rPr>
        <w:t>K</w:t>
      </w:r>
      <w:r w:rsidRPr="006D0404">
        <w:rPr>
          <w:rFonts w:ascii="Times New Roman" w:eastAsia="Times New Roman" w:hAnsi="Times New Roman" w:cs="Times New Roman"/>
          <w:sz w:val="24"/>
          <w:szCs w:val="24"/>
        </w:rPr>
        <w:t xml:space="preserve">riterij 4. će se primjenjivati ukoliko </w:t>
      </w:r>
      <w:r>
        <w:rPr>
          <w:rFonts w:ascii="Times New Roman" w:eastAsia="Times New Roman" w:hAnsi="Times New Roman" w:cs="Times New Roman"/>
          <w:sz w:val="24"/>
          <w:szCs w:val="24"/>
        </w:rPr>
        <w:t xml:space="preserve">se </w:t>
      </w:r>
      <w:r w:rsidRPr="006D0404">
        <w:rPr>
          <w:rFonts w:ascii="Times New Roman" w:eastAsia="Times New Roman" w:hAnsi="Times New Roman" w:cs="Times New Roman"/>
          <w:sz w:val="24"/>
          <w:szCs w:val="24"/>
        </w:rPr>
        <w:t>po svim prethodnim krit</w:t>
      </w:r>
      <w:r>
        <w:rPr>
          <w:rFonts w:ascii="Times New Roman" w:eastAsia="Times New Roman" w:hAnsi="Times New Roman" w:cs="Times New Roman"/>
          <w:sz w:val="24"/>
          <w:szCs w:val="24"/>
        </w:rPr>
        <w:t>erijima prijavitelji nalaze u istom bodovnom rangu</w:t>
      </w:r>
      <w:bookmarkEnd w:id="92"/>
      <w:r>
        <w:rPr>
          <w:rFonts w:ascii="Times New Roman" w:eastAsia="Times New Roman" w:hAnsi="Times New Roman" w:cs="Times New Roman"/>
          <w:sz w:val="24"/>
          <w:szCs w:val="24"/>
        </w:rPr>
        <w:t>, K</w:t>
      </w:r>
      <w:r w:rsidRPr="006D0404">
        <w:rPr>
          <w:rFonts w:ascii="Times New Roman" w:eastAsia="Times New Roman" w:hAnsi="Times New Roman" w:cs="Times New Roman"/>
          <w:sz w:val="24"/>
          <w:szCs w:val="24"/>
        </w:rPr>
        <w:t xml:space="preserve">riterij </w:t>
      </w:r>
      <w:r>
        <w:rPr>
          <w:rFonts w:ascii="Times New Roman" w:eastAsia="Times New Roman" w:hAnsi="Times New Roman" w:cs="Times New Roman"/>
          <w:sz w:val="24"/>
          <w:szCs w:val="24"/>
        </w:rPr>
        <w:t>5</w:t>
      </w:r>
      <w:r w:rsidRPr="006D0404">
        <w:rPr>
          <w:rFonts w:ascii="Times New Roman" w:eastAsia="Times New Roman" w:hAnsi="Times New Roman" w:cs="Times New Roman"/>
          <w:sz w:val="24"/>
          <w:szCs w:val="24"/>
        </w:rPr>
        <w:t xml:space="preserve">. će se primjenjivati ukoliko </w:t>
      </w:r>
      <w:r>
        <w:rPr>
          <w:rFonts w:ascii="Times New Roman" w:eastAsia="Times New Roman" w:hAnsi="Times New Roman" w:cs="Times New Roman"/>
          <w:sz w:val="24"/>
          <w:szCs w:val="24"/>
        </w:rPr>
        <w:t xml:space="preserve">se </w:t>
      </w:r>
      <w:r w:rsidRPr="006D0404">
        <w:rPr>
          <w:rFonts w:ascii="Times New Roman" w:eastAsia="Times New Roman" w:hAnsi="Times New Roman" w:cs="Times New Roman"/>
          <w:sz w:val="24"/>
          <w:szCs w:val="24"/>
        </w:rPr>
        <w:t>po svim prethodnim krit</w:t>
      </w:r>
      <w:r>
        <w:rPr>
          <w:rFonts w:ascii="Times New Roman" w:eastAsia="Times New Roman" w:hAnsi="Times New Roman" w:cs="Times New Roman"/>
          <w:sz w:val="24"/>
          <w:szCs w:val="24"/>
        </w:rPr>
        <w:t>erijima prijavitelji nalaze u istom bodovnom rangu,</w:t>
      </w:r>
      <w:r w:rsidRPr="00B54D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6D0404">
        <w:rPr>
          <w:rFonts w:ascii="Times New Roman" w:eastAsia="Times New Roman" w:hAnsi="Times New Roman" w:cs="Times New Roman"/>
          <w:sz w:val="24"/>
          <w:szCs w:val="24"/>
        </w:rPr>
        <w:t xml:space="preserve">riterij </w:t>
      </w:r>
      <w:r>
        <w:rPr>
          <w:rFonts w:ascii="Times New Roman" w:eastAsia="Times New Roman" w:hAnsi="Times New Roman" w:cs="Times New Roman"/>
          <w:sz w:val="24"/>
          <w:szCs w:val="24"/>
        </w:rPr>
        <w:t>6</w:t>
      </w:r>
      <w:r w:rsidRPr="006D0404">
        <w:rPr>
          <w:rFonts w:ascii="Times New Roman" w:eastAsia="Times New Roman" w:hAnsi="Times New Roman" w:cs="Times New Roman"/>
          <w:sz w:val="24"/>
          <w:szCs w:val="24"/>
        </w:rPr>
        <w:t xml:space="preserve">. će se primjenjivati ukoliko </w:t>
      </w:r>
      <w:r>
        <w:rPr>
          <w:rFonts w:ascii="Times New Roman" w:eastAsia="Times New Roman" w:hAnsi="Times New Roman" w:cs="Times New Roman"/>
          <w:sz w:val="24"/>
          <w:szCs w:val="24"/>
        </w:rPr>
        <w:t xml:space="preserve">se </w:t>
      </w:r>
      <w:r w:rsidRPr="006D0404">
        <w:rPr>
          <w:rFonts w:ascii="Times New Roman" w:eastAsia="Times New Roman" w:hAnsi="Times New Roman" w:cs="Times New Roman"/>
          <w:sz w:val="24"/>
          <w:szCs w:val="24"/>
        </w:rPr>
        <w:t>po svim prethodnim krit</w:t>
      </w:r>
      <w:r>
        <w:rPr>
          <w:rFonts w:ascii="Times New Roman" w:eastAsia="Times New Roman" w:hAnsi="Times New Roman" w:cs="Times New Roman"/>
          <w:sz w:val="24"/>
          <w:szCs w:val="24"/>
        </w:rPr>
        <w:t>erijima prijavitelji nalaze u istom bodovnom rangu, te K</w:t>
      </w:r>
      <w:r w:rsidRPr="006D0404">
        <w:rPr>
          <w:rFonts w:ascii="Times New Roman" w:eastAsia="Times New Roman" w:hAnsi="Times New Roman" w:cs="Times New Roman"/>
          <w:sz w:val="24"/>
          <w:szCs w:val="24"/>
        </w:rPr>
        <w:t xml:space="preserve">riterij </w:t>
      </w:r>
      <w:r>
        <w:rPr>
          <w:rFonts w:ascii="Times New Roman" w:eastAsia="Times New Roman" w:hAnsi="Times New Roman" w:cs="Times New Roman"/>
          <w:sz w:val="24"/>
          <w:szCs w:val="24"/>
        </w:rPr>
        <w:t>7</w:t>
      </w:r>
      <w:r w:rsidRPr="006D0404">
        <w:rPr>
          <w:rFonts w:ascii="Times New Roman" w:eastAsia="Times New Roman" w:hAnsi="Times New Roman" w:cs="Times New Roman"/>
          <w:sz w:val="24"/>
          <w:szCs w:val="24"/>
        </w:rPr>
        <w:t xml:space="preserve">. će se primjenjivati ukoliko </w:t>
      </w:r>
      <w:r>
        <w:rPr>
          <w:rFonts w:ascii="Times New Roman" w:eastAsia="Times New Roman" w:hAnsi="Times New Roman" w:cs="Times New Roman"/>
          <w:sz w:val="24"/>
          <w:szCs w:val="24"/>
        </w:rPr>
        <w:t xml:space="preserve">se </w:t>
      </w:r>
      <w:r w:rsidRPr="006D0404">
        <w:rPr>
          <w:rFonts w:ascii="Times New Roman" w:eastAsia="Times New Roman" w:hAnsi="Times New Roman" w:cs="Times New Roman"/>
          <w:sz w:val="24"/>
          <w:szCs w:val="24"/>
        </w:rPr>
        <w:t>po svim prethodnim krit</w:t>
      </w:r>
      <w:r>
        <w:rPr>
          <w:rFonts w:ascii="Times New Roman" w:eastAsia="Times New Roman" w:hAnsi="Times New Roman" w:cs="Times New Roman"/>
          <w:sz w:val="24"/>
          <w:szCs w:val="24"/>
        </w:rPr>
        <w:t xml:space="preserve">erijima prijavitelji nalaze u istom bodovnom rangu.  </w:t>
      </w:r>
    </w:p>
    <w:p w14:paraId="1D9EF1BF" w14:textId="77777777" w:rsidR="001663CC" w:rsidRDefault="001663CC" w:rsidP="001663CC">
      <w:pPr>
        <w:tabs>
          <w:tab w:val="left" w:pos="0"/>
          <w:tab w:val="left" w:pos="142"/>
          <w:tab w:val="left" w:pos="284"/>
        </w:tabs>
        <w:spacing w:line="259" w:lineRule="auto"/>
        <w:jc w:val="both"/>
        <w:rPr>
          <w:rFonts w:ascii="Times New Roman" w:eastAsia="Times New Roman" w:hAnsi="Times New Roman" w:cs="Times New Roman"/>
          <w:sz w:val="24"/>
          <w:szCs w:val="24"/>
        </w:rPr>
      </w:pPr>
    </w:p>
    <w:p w14:paraId="0584E268" w14:textId="2653D9F6" w:rsidR="001663CC" w:rsidRDefault="001663CC" w:rsidP="001663CC">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Ukoliko </w:t>
      </w:r>
      <w:r w:rsidRPr="00FC30D3">
        <w:rPr>
          <w:rFonts w:ascii="Times New Roman" w:eastAsia="Times New Roman" w:hAnsi="Times New Roman" w:cs="Times New Roman"/>
          <w:sz w:val="24"/>
          <w:szCs w:val="24"/>
        </w:rPr>
        <w:t xml:space="preserve">dva ili više projekata </w:t>
      </w:r>
      <w:r>
        <w:rPr>
          <w:rFonts w:ascii="Times New Roman" w:eastAsia="Times New Roman" w:hAnsi="Times New Roman" w:cs="Times New Roman"/>
          <w:sz w:val="24"/>
          <w:szCs w:val="24"/>
        </w:rPr>
        <w:t>po svim p</w:t>
      </w:r>
      <w:r w:rsidRPr="00FC30D3">
        <w:rPr>
          <w:rFonts w:ascii="Times New Roman" w:eastAsia="Times New Roman" w:hAnsi="Times New Roman" w:cs="Times New Roman"/>
          <w:sz w:val="24"/>
          <w:szCs w:val="24"/>
        </w:rPr>
        <w:t>ojedinačni kriteriji po redoslij</w:t>
      </w:r>
      <w:r>
        <w:rPr>
          <w:rFonts w:ascii="Times New Roman" w:eastAsia="Times New Roman" w:hAnsi="Times New Roman" w:cs="Times New Roman"/>
          <w:sz w:val="24"/>
          <w:szCs w:val="24"/>
        </w:rPr>
        <w:t xml:space="preserve">edu u tablici kriteriji odabira pripadaju istom bodovnom rangu prednost se </w:t>
      </w:r>
      <w:r w:rsidRPr="00FC30D3">
        <w:rPr>
          <w:rFonts w:ascii="Times New Roman" w:eastAsia="Times New Roman" w:hAnsi="Times New Roman" w:cs="Times New Roman"/>
          <w:sz w:val="24"/>
          <w:szCs w:val="24"/>
        </w:rPr>
        <w:t>određuje prema vremenu podnošenja prijave projekta</w:t>
      </w:r>
      <w:r>
        <w:rPr>
          <w:rFonts w:ascii="Times New Roman" w:eastAsia="Times New Roman" w:hAnsi="Times New Roman" w:cs="Times New Roman"/>
          <w:sz w:val="24"/>
          <w:szCs w:val="24"/>
        </w:rPr>
        <w:t>.</w:t>
      </w:r>
    </w:p>
    <w:p w14:paraId="79DD8B27" w14:textId="77777777" w:rsidR="001663CC" w:rsidRPr="001C0C35" w:rsidRDefault="001663CC" w:rsidP="001C0C35">
      <w:pPr>
        <w:tabs>
          <w:tab w:val="left" w:pos="0"/>
          <w:tab w:val="left" w:pos="142"/>
          <w:tab w:val="left" w:pos="284"/>
        </w:tabs>
        <w:spacing w:line="259" w:lineRule="auto"/>
        <w:jc w:val="both"/>
        <w:rPr>
          <w:rFonts w:ascii="Times New Roman" w:eastAsia="Times New Roman" w:hAnsi="Times New Roman" w:cs="Times New Roman"/>
          <w:sz w:val="24"/>
          <w:szCs w:val="24"/>
        </w:rPr>
      </w:pPr>
    </w:p>
    <w:p w14:paraId="55EE6C8C" w14:textId="77777777" w:rsidR="001663CC" w:rsidRDefault="001663CC" w:rsidP="001663CC">
      <w:pPr>
        <w:shd w:val="clear" w:color="auto" w:fill="FFFFFF" w:themeFill="background1"/>
        <w:spacing w:after="120"/>
        <w:jc w:val="both"/>
        <w:rPr>
          <w:rFonts w:ascii="Times New Roman" w:hAnsi="Times New Roman" w:cs="Times New Roman"/>
          <w:sz w:val="24"/>
          <w:szCs w:val="24"/>
        </w:rPr>
      </w:pPr>
      <w:r w:rsidRPr="00302B75">
        <w:rPr>
          <w:rFonts w:ascii="Times New Roman" w:hAnsi="Times New Roman" w:cs="Times New Roman"/>
          <w:sz w:val="24"/>
          <w:szCs w:val="24"/>
        </w:rPr>
        <w:t xml:space="preserve">Ako se prednost određuje prema vremenu podnošenja prijave projekta, prednost imaju prijave projekta na slijedeći način: </w:t>
      </w:r>
    </w:p>
    <w:p w14:paraId="36C71C9D" w14:textId="77777777" w:rsidR="001663CC" w:rsidRDefault="001663CC" w:rsidP="001663CC">
      <w:pPr>
        <w:shd w:val="clear" w:color="auto" w:fill="FFFFFF" w:themeFill="background1"/>
        <w:jc w:val="both"/>
        <w:rPr>
          <w:rFonts w:ascii="Times New Roman" w:hAnsi="Times New Roman" w:cs="Times New Roman"/>
          <w:sz w:val="24"/>
          <w:szCs w:val="24"/>
        </w:rPr>
      </w:pPr>
      <w:r w:rsidRPr="00302B75">
        <w:rPr>
          <w:rFonts w:ascii="Times New Roman" w:hAnsi="Times New Roman" w:cs="Times New Roman"/>
          <w:sz w:val="24"/>
          <w:szCs w:val="24"/>
        </w:rPr>
        <w:t xml:space="preserve">- kod potpunih prijava projekata za koje nije tražena dopuna, vrijeme podnošenja potpune prijave projekta smatra trenutak slanja (datum, sat, minuta, sekunda) istih preporučenom pošiljkom s povratnicom; </w:t>
      </w:r>
    </w:p>
    <w:p w14:paraId="0FA18024" w14:textId="77777777" w:rsidR="001663CC" w:rsidRDefault="001663CC" w:rsidP="001663CC">
      <w:pPr>
        <w:shd w:val="clear" w:color="auto" w:fill="FFFFFF" w:themeFill="background1"/>
        <w:jc w:val="both"/>
        <w:rPr>
          <w:rFonts w:ascii="Times New Roman" w:hAnsi="Times New Roman" w:cs="Times New Roman"/>
          <w:sz w:val="24"/>
          <w:szCs w:val="24"/>
        </w:rPr>
      </w:pPr>
      <w:r w:rsidRPr="00302B75">
        <w:rPr>
          <w:rFonts w:ascii="Times New Roman" w:hAnsi="Times New Roman" w:cs="Times New Roman"/>
          <w:sz w:val="24"/>
          <w:szCs w:val="24"/>
        </w:rPr>
        <w:t>- kod nepotpunih prijava projekata (prijave projekata za koje je izdan Zahtjev za D/O/I) prednost imaju prijave nositelja projekata koji su u kraćem roku postupili po Zahtjevu za D/O/I. Ako nepotpune prijave projekata imaju jednaki broj bodova i jednak vremenski rok podnošenja dopune, prednost imaju ranije podnesene prijave projekta (datum, sat, minuta, sekunda).</w:t>
      </w:r>
    </w:p>
    <w:p w14:paraId="41BD9508" w14:textId="77777777" w:rsidR="001663CC" w:rsidRPr="00302B75" w:rsidRDefault="001663CC" w:rsidP="001663CC">
      <w:pPr>
        <w:shd w:val="clear" w:color="auto" w:fill="FFFFFF" w:themeFill="background1"/>
        <w:spacing w:after="120"/>
        <w:jc w:val="both"/>
        <w:rPr>
          <w:rFonts w:ascii="Times New Roman" w:hAnsi="Times New Roman" w:cs="Times New Roman"/>
          <w:sz w:val="24"/>
          <w:szCs w:val="24"/>
        </w:rPr>
      </w:pPr>
      <w:r>
        <w:rPr>
          <w:rFonts w:ascii="Times New Roman" w:hAnsi="Times New Roman" w:cs="Times New Roman"/>
          <w:sz w:val="24"/>
          <w:szCs w:val="24"/>
        </w:rPr>
        <w:t xml:space="preserve">Potpune prijave imaju prednost nad nepotpunim prijavama. </w:t>
      </w:r>
    </w:p>
    <w:p w14:paraId="72F529A2" w14:textId="593F02E6" w:rsidR="00F85180" w:rsidRDefault="001663CC" w:rsidP="00F85180">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p>
    <w:p w14:paraId="0D707C6F" w14:textId="77777777" w:rsidR="00747660" w:rsidRPr="00186D76"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186D76" w:rsidRDefault="0085775F" w:rsidP="006B6CB0">
      <w:pPr>
        <w:pStyle w:val="Naslov2"/>
        <w:rPr>
          <w:rFonts w:ascii="Times New Roman" w:hAnsi="Times New Roman" w:cs="Times New Roman"/>
          <w:b/>
          <w:color w:val="auto"/>
          <w:sz w:val="24"/>
          <w:szCs w:val="24"/>
        </w:rPr>
      </w:pPr>
      <w:bookmarkStart w:id="93" w:name="_Toc505958399"/>
      <w:bookmarkStart w:id="94" w:name="_Toc68019530"/>
      <w:r w:rsidRPr="00186D76">
        <w:rPr>
          <w:rFonts w:ascii="Times New Roman" w:hAnsi="Times New Roman" w:cs="Times New Roman"/>
          <w:b/>
          <w:color w:val="auto"/>
          <w:sz w:val="24"/>
          <w:szCs w:val="24"/>
        </w:rPr>
        <w:t>Odabir projekata od strane UO LAG-a</w:t>
      </w:r>
      <w:bookmarkEnd w:id="93"/>
      <w:bookmarkEnd w:id="94"/>
    </w:p>
    <w:p w14:paraId="6AC5E068" w14:textId="77777777" w:rsidR="0085775F" w:rsidRPr="00186D76" w:rsidRDefault="0085775F" w:rsidP="0085775F">
      <w:pPr>
        <w:rPr>
          <w:rFonts w:ascii="Times New Roman" w:hAnsi="Times New Roman" w:cs="Times New Roman"/>
          <w:sz w:val="24"/>
          <w:szCs w:val="24"/>
        </w:rPr>
      </w:pPr>
    </w:p>
    <w:p w14:paraId="2D44B0B0" w14:textId="5DF6316D" w:rsidR="00747660" w:rsidRPr="00186D76" w:rsidRDefault="00747660" w:rsidP="00747660">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Nakon što su prijave projekta </w:t>
      </w:r>
      <w:r w:rsidR="009D3EFB" w:rsidRPr="00186D76">
        <w:rPr>
          <w:rFonts w:ascii="Times New Roman" w:eastAsia="Times New Roman" w:hAnsi="Times New Roman" w:cs="Times New Roman"/>
          <w:sz w:val="24"/>
          <w:szCs w:val="24"/>
        </w:rPr>
        <w:t xml:space="preserve">negativno ocijenjene i/ili </w:t>
      </w:r>
      <w:r w:rsidRPr="00186D76">
        <w:rPr>
          <w:rFonts w:ascii="Times New Roman" w:eastAsia="Times New Roman" w:hAnsi="Times New Roman" w:cs="Times New Roman"/>
          <w:sz w:val="24"/>
          <w:szCs w:val="24"/>
        </w:rPr>
        <w:t>isključene iz analize 1/analize 2 ili su pozitivn</w:t>
      </w:r>
      <w:r w:rsidR="009D3EFB" w:rsidRPr="00186D76">
        <w:rPr>
          <w:rFonts w:ascii="Times New Roman" w:eastAsia="Times New Roman" w:hAnsi="Times New Roman" w:cs="Times New Roman"/>
          <w:sz w:val="24"/>
          <w:szCs w:val="24"/>
        </w:rPr>
        <w:t>o ocijenjene</w:t>
      </w:r>
      <w:r w:rsidRPr="00186D76">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186D76">
        <w:rPr>
          <w:rFonts w:ascii="Times New Roman" w:eastAsia="Times New Roman" w:hAnsi="Times New Roman" w:cs="Times New Roman"/>
          <w:sz w:val="24"/>
          <w:szCs w:val="24"/>
        </w:rPr>
        <w:t>.</w:t>
      </w:r>
    </w:p>
    <w:p w14:paraId="2EFF3C64" w14:textId="77777777" w:rsidR="00747660" w:rsidRPr="00186D76" w:rsidRDefault="00747660" w:rsidP="00747660">
      <w:pPr>
        <w:jc w:val="both"/>
        <w:rPr>
          <w:rFonts w:ascii="Times New Roman" w:eastAsia="Times New Roman" w:hAnsi="Times New Roman" w:cs="Times New Roman"/>
          <w:sz w:val="24"/>
          <w:szCs w:val="24"/>
        </w:rPr>
      </w:pPr>
    </w:p>
    <w:p w14:paraId="3F3B0B22" w14:textId="4C9519D4" w:rsidR="00747660" w:rsidRPr="00186D76" w:rsidRDefault="003940E8" w:rsidP="002A5905">
      <w:pPr>
        <w:pStyle w:val="Odlomakpopisa"/>
        <w:numPr>
          <w:ilvl w:val="0"/>
          <w:numId w:val="13"/>
        </w:numPr>
        <w:jc w:val="both"/>
        <w:rPr>
          <w:rFonts w:ascii="Times New Roman" w:eastAsia="Times New Roman" w:hAnsi="Times New Roman" w:cs="Times New Roman"/>
          <w:b/>
          <w:sz w:val="24"/>
          <w:szCs w:val="24"/>
        </w:rPr>
      </w:pPr>
      <w:r w:rsidRPr="00186D76">
        <w:rPr>
          <w:rFonts w:ascii="Times New Roman" w:eastAsia="Times New Roman" w:hAnsi="Times New Roman" w:cs="Times New Roman"/>
          <w:b/>
          <w:sz w:val="24"/>
          <w:szCs w:val="24"/>
        </w:rPr>
        <w:t>Izdavanje odluka u</w:t>
      </w:r>
      <w:r w:rsidR="00747660" w:rsidRPr="00186D76">
        <w:rPr>
          <w:rFonts w:ascii="Times New Roman" w:eastAsia="Times New Roman" w:hAnsi="Times New Roman" w:cs="Times New Roman"/>
          <w:b/>
          <w:sz w:val="24"/>
          <w:szCs w:val="24"/>
        </w:rPr>
        <w:t xml:space="preserve"> slučaju dovoljno raspoloživih sredstava </w:t>
      </w:r>
    </w:p>
    <w:p w14:paraId="5726DDDC" w14:textId="77777777" w:rsidR="00747660" w:rsidRPr="00186D76"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Ako </w:t>
      </w:r>
      <w:r w:rsidR="004E567E" w:rsidRPr="00186D76">
        <w:rPr>
          <w:rFonts w:ascii="Times New Roman" w:eastAsia="Times New Roman" w:hAnsi="Times New Roman" w:cs="Times New Roman"/>
          <w:sz w:val="24"/>
          <w:szCs w:val="24"/>
        </w:rPr>
        <w:t xml:space="preserve">se </w:t>
      </w:r>
      <w:r w:rsidR="00B25B67" w:rsidRPr="00186D76">
        <w:rPr>
          <w:rFonts w:ascii="Times New Roman" w:eastAsia="Times New Roman" w:hAnsi="Times New Roman" w:cs="Times New Roman"/>
          <w:sz w:val="24"/>
          <w:szCs w:val="24"/>
        </w:rPr>
        <w:t xml:space="preserve">nakon zaprimanja svih prijava projekata utvrdi </w:t>
      </w:r>
      <w:r w:rsidR="004E567E" w:rsidRPr="00186D76">
        <w:rPr>
          <w:rFonts w:ascii="Times New Roman" w:eastAsia="Times New Roman" w:hAnsi="Times New Roman" w:cs="Times New Roman"/>
          <w:sz w:val="24"/>
          <w:szCs w:val="24"/>
        </w:rPr>
        <w:t xml:space="preserve">da je iznos zatražene potpore </w:t>
      </w:r>
      <w:r w:rsidR="004E567E" w:rsidRPr="00186D76">
        <w:rPr>
          <w:rFonts w:ascii="Times New Roman" w:eastAsia="Times New Roman" w:hAnsi="Times New Roman" w:cs="Times New Roman"/>
          <w:b/>
          <w:sz w:val="24"/>
          <w:szCs w:val="24"/>
          <w:u w:val="single"/>
        </w:rPr>
        <w:t xml:space="preserve">manji </w:t>
      </w:r>
      <w:r w:rsidR="004E567E" w:rsidRPr="00186D76">
        <w:rPr>
          <w:rFonts w:ascii="Times New Roman" w:eastAsia="Times New Roman" w:hAnsi="Times New Roman" w:cs="Times New Roman"/>
          <w:sz w:val="24"/>
          <w:szCs w:val="24"/>
        </w:rPr>
        <w:t>od iznosa raspoloživih sredstava</w:t>
      </w:r>
      <w:r w:rsidR="00B25B67" w:rsidRPr="00186D76">
        <w:rPr>
          <w:rFonts w:ascii="Times New Roman" w:eastAsia="Times New Roman" w:hAnsi="Times New Roman" w:cs="Times New Roman"/>
          <w:sz w:val="24"/>
          <w:szCs w:val="24"/>
        </w:rPr>
        <w:t xml:space="preserve"> (</w:t>
      </w:r>
      <w:r w:rsidR="00B25B67" w:rsidRPr="00186D76">
        <w:rPr>
          <w:rFonts w:ascii="Times New Roman" w:eastAsia="Times New Roman" w:hAnsi="Times New Roman" w:cs="Times New Roman"/>
          <w:b/>
          <w:sz w:val="24"/>
          <w:szCs w:val="24"/>
          <w:u w:val="single"/>
        </w:rPr>
        <w:t>dovoljno</w:t>
      </w:r>
      <w:r w:rsidR="00B25B67" w:rsidRPr="00186D76">
        <w:rPr>
          <w:rFonts w:ascii="Times New Roman" w:eastAsia="Times New Roman" w:hAnsi="Times New Roman" w:cs="Times New Roman"/>
          <w:sz w:val="24"/>
          <w:szCs w:val="24"/>
        </w:rPr>
        <w:t xml:space="preserve"> raspoloživih sredstava)</w:t>
      </w:r>
      <w:r w:rsidR="004E567E" w:rsidRPr="00186D76">
        <w:rPr>
          <w:rFonts w:ascii="Times New Roman" w:eastAsia="Times New Roman" w:hAnsi="Times New Roman" w:cs="Times New Roman"/>
          <w:sz w:val="24"/>
          <w:szCs w:val="24"/>
        </w:rPr>
        <w:t xml:space="preserve"> propisanih </w:t>
      </w:r>
      <w:r w:rsidR="00B25B67" w:rsidRPr="00186D76">
        <w:rPr>
          <w:rFonts w:ascii="Times New Roman" w:eastAsia="Times New Roman" w:hAnsi="Times New Roman" w:cs="Times New Roman"/>
          <w:sz w:val="24"/>
          <w:szCs w:val="24"/>
        </w:rPr>
        <w:t>ovim Natječajem</w:t>
      </w:r>
      <w:r w:rsidR="004E567E" w:rsidRPr="00186D76">
        <w:rPr>
          <w:rFonts w:ascii="Times New Roman" w:eastAsia="Times New Roman" w:hAnsi="Times New Roman" w:cs="Times New Roman"/>
          <w:sz w:val="24"/>
          <w:szCs w:val="24"/>
        </w:rPr>
        <w:t>, izdaju</w:t>
      </w:r>
      <w:r w:rsidRPr="00186D76">
        <w:rPr>
          <w:rFonts w:ascii="Times New Roman" w:eastAsia="Times New Roman" w:hAnsi="Times New Roman" w:cs="Times New Roman"/>
          <w:sz w:val="24"/>
          <w:szCs w:val="24"/>
        </w:rPr>
        <w:t xml:space="preserve"> se</w:t>
      </w:r>
      <w:r w:rsidR="004E567E" w:rsidRPr="00186D76">
        <w:rPr>
          <w:rFonts w:ascii="Times New Roman" w:eastAsia="Times New Roman" w:hAnsi="Times New Roman" w:cs="Times New Roman"/>
          <w:sz w:val="24"/>
          <w:szCs w:val="24"/>
        </w:rPr>
        <w:t xml:space="preserve"> sljedeće odluke:</w:t>
      </w:r>
    </w:p>
    <w:p w14:paraId="091A17D8" w14:textId="329D8E48" w:rsidR="00747660" w:rsidRPr="00186D76"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odbijanju projekta</w:t>
      </w:r>
      <w:r w:rsidR="00B25B67" w:rsidRPr="00186D76">
        <w:rPr>
          <w:rFonts w:ascii="Times New Roman" w:eastAsia="Times New Roman" w:hAnsi="Times New Roman" w:cs="Times New Roman"/>
          <w:sz w:val="24"/>
          <w:szCs w:val="24"/>
        </w:rPr>
        <w:t>, ako je prijava projekta negativn</w:t>
      </w:r>
      <w:r w:rsidR="009D3EFB" w:rsidRPr="00186D76">
        <w:rPr>
          <w:rFonts w:ascii="Times New Roman" w:eastAsia="Times New Roman" w:hAnsi="Times New Roman" w:cs="Times New Roman"/>
          <w:sz w:val="24"/>
          <w:szCs w:val="24"/>
        </w:rPr>
        <w:t>o ocijenjena</w:t>
      </w:r>
      <w:r w:rsidR="00B25B67" w:rsidRPr="00186D76">
        <w:rPr>
          <w:rFonts w:ascii="Times New Roman" w:eastAsia="Times New Roman" w:hAnsi="Times New Roman" w:cs="Times New Roman"/>
          <w:sz w:val="24"/>
          <w:szCs w:val="24"/>
        </w:rPr>
        <w:t xml:space="preserve"> u </w:t>
      </w:r>
      <w:r w:rsidR="004E567E" w:rsidRPr="00186D76">
        <w:rPr>
          <w:rFonts w:ascii="Times New Roman" w:eastAsia="Times New Roman" w:hAnsi="Times New Roman" w:cs="Times New Roman"/>
          <w:sz w:val="24"/>
          <w:szCs w:val="24"/>
        </w:rPr>
        <w:t>analiza</w:t>
      </w:r>
      <w:r w:rsidR="00B25B67" w:rsidRPr="00186D76">
        <w:rPr>
          <w:rFonts w:ascii="Times New Roman" w:eastAsia="Times New Roman" w:hAnsi="Times New Roman" w:cs="Times New Roman"/>
          <w:sz w:val="24"/>
          <w:szCs w:val="24"/>
        </w:rPr>
        <w:t xml:space="preserve"> 1 ili 2</w:t>
      </w:r>
    </w:p>
    <w:p w14:paraId="6BDDF0A7" w14:textId="5250505B" w:rsidR="00A4782E" w:rsidRPr="00186D76"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odabiru projekta,</w:t>
      </w:r>
      <w:r w:rsidRPr="00186D76">
        <w:rPr>
          <w:rFonts w:ascii="Times New Roman" w:eastAsia="Times New Roman" w:hAnsi="Times New Roman" w:cs="Times New Roman"/>
          <w:b/>
          <w:sz w:val="24"/>
          <w:szCs w:val="24"/>
        </w:rPr>
        <w:t xml:space="preserve"> </w:t>
      </w:r>
      <w:r w:rsidR="00B25B67" w:rsidRPr="00186D76">
        <w:rPr>
          <w:rFonts w:ascii="Times New Roman" w:eastAsia="Times New Roman" w:hAnsi="Times New Roman" w:cs="Times New Roman"/>
          <w:sz w:val="24"/>
          <w:szCs w:val="24"/>
        </w:rPr>
        <w:t>ako je prijava projekta pozitivn</w:t>
      </w:r>
      <w:r w:rsidR="009D3EFB" w:rsidRPr="00186D76">
        <w:rPr>
          <w:rFonts w:ascii="Times New Roman" w:eastAsia="Times New Roman" w:hAnsi="Times New Roman" w:cs="Times New Roman"/>
          <w:sz w:val="24"/>
          <w:szCs w:val="24"/>
        </w:rPr>
        <w:t>o ocijenjena</w:t>
      </w:r>
      <w:r w:rsidR="008F5CD5" w:rsidRPr="00186D76">
        <w:rPr>
          <w:rFonts w:ascii="Times New Roman" w:eastAsia="Times New Roman" w:hAnsi="Times New Roman" w:cs="Times New Roman"/>
          <w:sz w:val="24"/>
          <w:szCs w:val="24"/>
        </w:rPr>
        <w:t xml:space="preserve"> u analizi 1 i 2.</w:t>
      </w:r>
    </w:p>
    <w:p w14:paraId="4911618E"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0E27C9C1"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U slučaju </w:t>
      </w:r>
      <w:r w:rsidR="00B25B67" w:rsidRPr="00186D76">
        <w:rPr>
          <w:rFonts w:ascii="Times New Roman" w:eastAsia="Times New Roman" w:hAnsi="Times New Roman" w:cs="Times New Roman"/>
          <w:sz w:val="24"/>
          <w:szCs w:val="24"/>
        </w:rPr>
        <w:t>da je nositelj projekta</w:t>
      </w:r>
      <w:r w:rsidRPr="00186D76">
        <w:rPr>
          <w:rFonts w:ascii="Times New Roman" w:eastAsia="Times New Roman" w:hAnsi="Times New Roman" w:cs="Times New Roman"/>
          <w:sz w:val="24"/>
          <w:szCs w:val="24"/>
        </w:rPr>
        <w:t xml:space="preserve"> podnio prigovor</w:t>
      </w:r>
      <w:r w:rsidR="00B25B67" w:rsidRPr="00186D76">
        <w:rPr>
          <w:rFonts w:ascii="Times New Roman" w:eastAsia="Times New Roman" w:hAnsi="Times New Roman" w:cs="Times New Roman"/>
          <w:sz w:val="24"/>
          <w:szCs w:val="24"/>
        </w:rPr>
        <w:t xml:space="preserve"> na </w:t>
      </w:r>
      <w:r w:rsidR="00B25B67" w:rsidRPr="00186D76">
        <w:rPr>
          <w:rFonts w:ascii="Times New Roman" w:eastAsia="Times New Roman" w:hAnsi="Times New Roman" w:cs="Times New Roman"/>
          <w:sz w:val="24"/>
          <w:szCs w:val="24"/>
          <w:u w:val="single"/>
        </w:rPr>
        <w:t>Odluku o odbijanju projekta</w:t>
      </w:r>
      <w:r w:rsidR="008F5CD5" w:rsidRPr="00186D76">
        <w:rPr>
          <w:rFonts w:ascii="Times New Roman" w:eastAsia="Times New Roman" w:hAnsi="Times New Roman" w:cs="Times New Roman"/>
          <w:sz w:val="24"/>
          <w:szCs w:val="24"/>
        </w:rPr>
        <w:t>, a prigovor je</w:t>
      </w:r>
      <w:r w:rsidR="00B25B67" w:rsidRPr="00186D76">
        <w:rPr>
          <w:rFonts w:ascii="Times New Roman" w:eastAsia="Times New Roman" w:hAnsi="Times New Roman" w:cs="Times New Roman"/>
          <w:sz w:val="24"/>
          <w:szCs w:val="24"/>
        </w:rPr>
        <w:t xml:space="preserve"> prihvaćen, </w:t>
      </w:r>
      <w:r w:rsidRPr="00186D76">
        <w:rPr>
          <w:rFonts w:ascii="Times New Roman" w:eastAsia="Times New Roman" w:hAnsi="Times New Roman" w:cs="Times New Roman"/>
          <w:sz w:val="24"/>
          <w:szCs w:val="24"/>
        </w:rPr>
        <w:t xml:space="preserve">prijava projekta </w:t>
      </w:r>
      <w:r w:rsidR="00B25B67" w:rsidRPr="00186D76">
        <w:rPr>
          <w:rFonts w:ascii="Times New Roman" w:eastAsia="Times New Roman" w:hAnsi="Times New Roman" w:cs="Times New Roman"/>
          <w:sz w:val="24"/>
          <w:szCs w:val="24"/>
        </w:rPr>
        <w:t>se vraća u administrativnu obradu i</w:t>
      </w:r>
      <w:r w:rsidRPr="00186D76">
        <w:rPr>
          <w:rFonts w:ascii="Times New Roman" w:eastAsia="Times New Roman" w:hAnsi="Times New Roman" w:cs="Times New Roman"/>
          <w:sz w:val="24"/>
          <w:szCs w:val="24"/>
        </w:rPr>
        <w:t xml:space="preserve"> izdaje se </w:t>
      </w:r>
      <w:r w:rsidRPr="00186D76">
        <w:rPr>
          <w:rFonts w:ascii="Times New Roman" w:eastAsia="Times New Roman" w:hAnsi="Times New Roman" w:cs="Times New Roman"/>
          <w:b/>
          <w:sz w:val="24"/>
          <w:szCs w:val="24"/>
          <w:u w:val="single"/>
        </w:rPr>
        <w:t>Odluka o odabiru projekta</w:t>
      </w:r>
      <w:r w:rsidR="00B25B67" w:rsidRPr="00186D76">
        <w:rPr>
          <w:rFonts w:ascii="Times New Roman" w:eastAsia="Times New Roman" w:hAnsi="Times New Roman" w:cs="Times New Roman"/>
          <w:sz w:val="24"/>
          <w:szCs w:val="24"/>
        </w:rPr>
        <w:t>, u s</w:t>
      </w:r>
      <w:r w:rsidR="008F5CD5" w:rsidRPr="00186D76">
        <w:rPr>
          <w:rFonts w:ascii="Times New Roman" w:eastAsia="Times New Roman" w:hAnsi="Times New Roman" w:cs="Times New Roman"/>
          <w:sz w:val="24"/>
          <w:szCs w:val="24"/>
        </w:rPr>
        <w:t>lučaju pozitivne analize 1 i 2.</w:t>
      </w:r>
    </w:p>
    <w:p w14:paraId="2223BE2F"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0F4C4099"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U slučaju da </w:t>
      </w:r>
      <w:r w:rsidR="00B25B67" w:rsidRPr="00186D76">
        <w:rPr>
          <w:rFonts w:ascii="Times New Roman" w:eastAsia="Times New Roman" w:hAnsi="Times New Roman" w:cs="Times New Roman"/>
          <w:sz w:val="24"/>
          <w:szCs w:val="24"/>
        </w:rPr>
        <w:t xml:space="preserve">je nositelj projekta podnio prigovor na </w:t>
      </w:r>
      <w:r w:rsidR="00B25B67" w:rsidRPr="00186D76">
        <w:rPr>
          <w:rFonts w:ascii="Times New Roman" w:eastAsia="Times New Roman" w:hAnsi="Times New Roman" w:cs="Times New Roman"/>
          <w:sz w:val="24"/>
          <w:szCs w:val="24"/>
          <w:u w:val="single"/>
        </w:rPr>
        <w:t>Odluku o od</w:t>
      </w:r>
      <w:r w:rsidR="00BD532D" w:rsidRPr="00186D76">
        <w:rPr>
          <w:rFonts w:ascii="Times New Roman" w:eastAsia="Times New Roman" w:hAnsi="Times New Roman" w:cs="Times New Roman"/>
          <w:sz w:val="24"/>
          <w:szCs w:val="24"/>
          <w:u w:val="single"/>
        </w:rPr>
        <w:t>abiru</w:t>
      </w:r>
      <w:r w:rsidR="00B25B67" w:rsidRPr="00186D76">
        <w:rPr>
          <w:rFonts w:ascii="Times New Roman" w:eastAsia="Times New Roman" w:hAnsi="Times New Roman" w:cs="Times New Roman"/>
          <w:sz w:val="24"/>
          <w:szCs w:val="24"/>
          <w:u w:val="single"/>
        </w:rPr>
        <w:t xml:space="preserve"> projekta,</w:t>
      </w:r>
      <w:r w:rsidR="008F5CD5" w:rsidRPr="00186D76">
        <w:rPr>
          <w:rFonts w:ascii="Times New Roman" w:eastAsia="Times New Roman" w:hAnsi="Times New Roman" w:cs="Times New Roman"/>
          <w:sz w:val="24"/>
          <w:szCs w:val="24"/>
        </w:rPr>
        <w:t xml:space="preserve"> a prigovor je</w:t>
      </w:r>
      <w:r w:rsidR="00B25B67" w:rsidRPr="00186D76">
        <w:rPr>
          <w:rFonts w:ascii="Times New Roman" w:eastAsia="Times New Roman" w:hAnsi="Times New Roman" w:cs="Times New Roman"/>
          <w:sz w:val="24"/>
          <w:szCs w:val="24"/>
        </w:rPr>
        <w:t xml:space="preserve"> prihvaćen, prijava projekta se vraća u administrativnu obradu </w:t>
      </w:r>
      <w:r w:rsidRPr="00186D76">
        <w:rPr>
          <w:rFonts w:ascii="Times New Roman" w:eastAsia="Times New Roman" w:hAnsi="Times New Roman" w:cs="Times New Roman"/>
          <w:sz w:val="24"/>
          <w:szCs w:val="24"/>
        </w:rPr>
        <w:t xml:space="preserve">i izdaje se </w:t>
      </w:r>
      <w:r w:rsidRPr="00186D76">
        <w:rPr>
          <w:rFonts w:ascii="Times New Roman" w:eastAsia="Times New Roman" w:hAnsi="Times New Roman" w:cs="Times New Roman"/>
          <w:b/>
          <w:sz w:val="24"/>
          <w:szCs w:val="24"/>
          <w:u w:val="single"/>
        </w:rPr>
        <w:t>Izmjena Odluke o odabiru projekta</w:t>
      </w:r>
      <w:r w:rsidRPr="00186D76">
        <w:rPr>
          <w:rFonts w:ascii="Times New Roman" w:eastAsia="Times New Roman" w:hAnsi="Times New Roman" w:cs="Times New Roman"/>
          <w:sz w:val="24"/>
          <w:szCs w:val="24"/>
        </w:rPr>
        <w:t>, na koju nositelj projekta nema pravo podnijeti prigovor.</w:t>
      </w:r>
    </w:p>
    <w:p w14:paraId="62A010E9" w14:textId="1865A623" w:rsidR="00773182"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4CE60759" w14:textId="76E88C3D" w:rsidR="00747660" w:rsidRPr="00186D76" w:rsidRDefault="003940E8" w:rsidP="00A47220">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Izdavanje odluka u</w:t>
      </w:r>
      <w:r w:rsidR="00747660" w:rsidRPr="00186D76">
        <w:rPr>
          <w:rFonts w:ascii="Times New Roman" w:eastAsia="Times New Roman" w:hAnsi="Times New Roman" w:cs="Times New Roman"/>
          <w:b/>
          <w:sz w:val="24"/>
          <w:szCs w:val="24"/>
          <w:u w:val="single"/>
        </w:rPr>
        <w:t xml:space="preserve"> slučaju nedovoljno raspoloživih sred</w:t>
      </w:r>
      <w:r w:rsidR="008F5CD5" w:rsidRPr="00186D76">
        <w:rPr>
          <w:rFonts w:ascii="Times New Roman" w:eastAsia="Times New Roman" w:hAnsi="Times New Roman" w:cs="Times New Roman"/>
          <w:b/>
          <w:sz w:val="24"/>
          <w:szCs w:val="24"/>
          <w:u w:val="single"/>
        </w:rPr>
        <w:t>stava</w:t>
      </w:r>
    </w:p>
    <w:p w14:paraId="2FB4CE94"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Pr="00186D76" w:rsidRDefault="003940E8" w:rsidP="003940E8">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Ako se nakon zaprimanja svih prijava projekata utvrdi da je iznos zatražene potpore </w:t>
      </w:r>
      <w:r w:rsidRPr="00186D76">
        <w:rPr>
          <w:rFonts w:ascii="Times New Roman" w:eastAsia="Times New Roman" w:hAnsi="Times New Roman" w:cs="Times New Roman"/>
          <w:b/>
          <w:sz w:val="24"/>
          <w:szCs w:val="24"/>
          <w:u w:val="single"/>
        </w:rPr>
        <w:t xml:space="preserve">veći </w:t>
      </w:r>
      <w:r w:rsidRPr="00186D76">
        <w:rPr>
          <w:rFonts w:ascii="Times New Roman" w:eastAsia="Times New Roman" w:hAnsi="Times New Roman" w:cs="Times New Roman"/>
          <w:sz w:val="24"/>
          <w:szCs w:val="24"/>
        </w:rPr>
        <w:t>od iznosa raspoloživih sredstava (</w:t>
      </w:r>
      <w:r w:rsidRPr="00186D76">
        <w:rPr>
          <w:rFonts w:ascii="Times New Roman" w:eastAsia="Times New Roman" w:hAnsi="Times New Roman" w:cs="Times New Roman"/>
          <w:b/>
          <w:sz w:val="24"/>
          <w:szCs w:val="24"/>
          <w:u w:val="single"/>
        </w:rPr>
        <w:t>nedovoljno</w:t>
      </w:r>
      <w:r w:rsidRPr="00186D76">
        <w:rPr>
          <w:rFonts w:ascii="Times New Roman" w:eastAsia="Times New Roman" w:hAnsi="Times New Roman" w:cs="Times New Roman"/>
          <w:sz w:val="24"/>
          <w:szCs w:val="24"/>
        </w:rPr>
        <w:t xml:space="preserve"> raspoloživih sredstava) propisanih ovim Natječajem, izdaju se sljedeće odluke:</w:t>
      </w:r>
    </w:p>
    <w:p w14:paraId="7886315E" w14:textId="057EFA62" w:rsidR="003940E8" w:rsidRPr="00186D7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rezultatu administrativne kontrole</w:t>
      </w:r>
      <w:r w:rsidRPr="00186D76">
        <w:rPr>
          <w:rFonts w:ascii="Times New Roman" w:eastAsia="Times New Roman" w:hAnsi="Times New Roman" w:cs="Times New Roman"/>
          <w:sz w:val="24"/>
          <w:szCs w:val="24"/>
        </w:rPr>
        <w:t>, ako je prijava projekta pozitivn</w:t>
      </w:r>
      <w:r w:rsidR="009D3EFB" w:rsidRPr="00186D76">
        <w:rPr>
          <w:rFonts w:ascii="Times New Roman" w:eastAsia="Times New Roman" w:hAnsi="Times New Roman" w:cs="Times New Roman"/>
          <w:sz w:val="24"/>
          <w:szCs w:val="24"/>
        </w:rPr>
        <w:t>o ocijenjena</w:t>
      </w:r>
      <w:r w:rsidR="009E7066" w:rsidRPr="00186D76">
        <w:rPr>
          <w:rFonts w:ascii="Times New Roman" w:eastAsia="Times New Roman" w:hAnsi="Times New Roman" w:cs="Times New Roman"/>
          <w:sz w:val="24"/>
          <w:szCs w:val="24"/>
        </w:rPr>
        <w:t xml:space="preserve"> u analizi 1 i 2</w:t>
      </w:r>
      <w:r w:rsidRPr="00186D76">
        <w:rPr>
          <w:rFonts w:ascii="Times New Roman" w:eastAsia="Times New Roman" w:hAnsi="Times New Roman" w:cs="Times New Roman"/>
          <w:sz w:val="24"/>
          <w:szCs w:val="24"/>
        </w:rPr>
        <w:t>, a iznos potpore i broj bodova umanjeni u odnosu na traženo u prijavi projekta</w:t>
      </w:r>
    </w:p>
    <w:p w14:paraId="498EF312" w14:textId="21E0F75F" w:rsidR="003940E8" w:rsidRPr="00186D76"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odbijanju projekta,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ako je prijava projekta negativn</w:t>
      </w:r>
      <w:r w:rsidR="009D3EFB" w:rsidRPr="00186D76">
        <w:rPr>
          <w:rFonts w:ascii="Times New Roman" w:eastAsia="Times New Roman" w:hAnsi="Times New Roman" w:cs="Times New Roman"/>
          <w:sz w:val="24"/>
          <w:szCs w:val="24"/>
        </w:rPr>
        <w:t>o ocijenjena</w:t>
      </w:r>
      <w:r w:rsidR="005D3C58" w:rsidRPr="00186D76">
        <w:rPr>
          <w:rFonts w:ascii="Times New Roman" w:eastAsia="Times New Roman" w:hAnsi="Times New Roman" w:cs="Times New Roman"/>
          <w:sz w:val="24"/>
          <w:szCs w:val="24"/>
        </w:rPr>
        <w:t xml:space="preserve"> u analizi</w:t>
      </w:r>
      <w:r w:rsidRPr="00186D76">
        <w:rPr>
          <w:rFonts w:ascii="Times New Roman" w:eastAsia="Times New Roman" w:hAnsi="Times New Roman" w:cs="Times New Roman"/>
          <w:sz w:val="24"/>
          <w:szCs w:val="24"/>
        </w:rPr>
        <w:t xml:space="preserve"> 1 ili 2</w:t>
      </w:r>
    </w:p>
    <w:p w14:paraId="1078FA3A" w14:textId="77777777" w:rsidR="009E7066" w:rsidRPr="00186D7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Obavijest o odbacivanju prijave projek</w:t>
      </w:r>
      <w:r w:rsidR="009E7066" w:rsidRPr="00186D76">
        <w:rPr>
          <w:rFonts w:ascii="Times New Roman" w:eastAsia="Times New Roman" w:hAnsi="Times New Roman" w:cs="Times New Roman"/>
          <w:b/>
          <w:sz w:val="24"/>
          <w:szCs w:val="24"/>
          <w:u w:val="single"/>
        </w:rPr>
        <w:t>ta zbog nedostatnosti sredstava</w:t>
      </w:r>
      <w:r w:rsidR="009E7066" w:rsidRPr="00186D76">
        <w:rPr>
          <w:rFonts w:ascii="Times New Roman" w:eastAsia="Times New Roman" w:hAnsi="Times New Roman" w:cs="Times New Roman"/>
          <w:b/>
          <w:sz w:val="24"/>
          <w:szCs w:val="24"/>
        </w:rPr>
        <w:t xml:space="preserve">, </w:t>
      </w:r>
      <w:r w:rsidR="009E7066" w:rsidRPr="00186D76">
        <w:rPr>
          <w:rFonts w:ascii="Times New Roman" w:eastAsia="Times New Roman" w:hAnsi="Times New Roman" w:cs="Times New Roman"/>
          <w:sz w:val="24"/>
          <w:szCs w:val="24"/>
        </w:rPr>
        <w:t>ako se utvrdi da za nositelja projekta nema dovoljno raspoloživih sredstava</w:t>
      </w:r>
    </w:p>
    <w:p w14:paraId="2DF14670" w14:textId="53EEF412" w:rsidR="003940E8" w:rsidRPr="00186D76"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Odluka o odabiru projekta</w:t>
      </w:r>
      <w:r w:rsidRPr="00186D76">
        <w:rPr>
          <w:rFonts w:ascii="Times New Roman" w:eastAsia="Times New Roman" w:hAnsi="Times New Roman" w:cs="Times New Roman"/>
          <w:sz w:val="24"/>
          <w:szCs w:val="24"/>
        </w:rPr>
        <w:t>, ako je prijava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projekta pozitivn</w:t>
      </w:r>
      <w:r w:rsidR="009D3EFB" w:rsidRPr="00186D76">
        <w:rPr>
          <w:rFonts w:ascii="Times New Roman" w:eastAsia="Times New Roman" w:hAnsi="Times New Roman" w:cs="Times New Roman"/>
          <w:sz w:val="24"/>
          <w:szCs w:val="24"/>
        </w:rPr>
        <w:t>o ocijenjena</w:t>
      </w:r>
      <w:r w:rsidRPr="00186D76">
        <w:rPr>
          <w:rFonts w:ascii="Times New Roman" w:eastAsia="Times New Roman" w:hAnsi="Times New Roman" w:cs="Times New Roman"/>
          <w:sz w:val="24"/>
          <w:szCs w:val="24"/>
        </w:rPr>
        <w:t xml:space="preserve"> u analizi 1 i 2 i za</w:t>
      </w:r>
      <w:r w:rsidR="00362301" w:rsidRPr="00186D7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koju ima d</w:t>
      </w:r>
      <w:r w:rsidR="008F5CD5" w:rsidRPr="00186D76">
        <w:rPr>
          <w:rFonts w:ascii="Times New Roman" w:eastAsia="Times New Roman" w:hAnsi="Times New Roman" w:cs="Times New Roman"/>
          <w:sz w:val="24"/>
          <w:szCs w:val="24"/>
        </w:rPr>
        <w:t>ovoljno raspoloživih sredstava.</w:t>
      </w:r>
    </w:p>
    <w:p w14:paraId="6CE545FC" w14:textId="77777777" w:rsidR="009E7066" w:rsidRPr="00186D7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1466D146" w:rsidR="003940E8" w:rsidRPr="00186D76" w:rsidRDefault="006B6CB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Na Odluku o rezultatu administrativne kontrole i Odluku o odbijanju projekta, nositelj projekta ima pravo podnijet</w:t>
      </w:r>
      <w:r w:rsidR="00172DB8" w:rsidRPr="00186D76">
        <w:rPr>
          <w:rFonts w:ascii="Times New Roman" w:eastAsia="Times New Roman" w:hAnsi="Times New Roman" w:cs="Times New Roman"/>
          <w:sz w:val="24"/>
          <w:szCs w:val="24"/>
        </w:rPr>
        <w:t>i prigovor sukladno poglavlju 5.5</w:t>
      </w:r>
      <w:r w:rsidR="00D37576" w:rsidRPr="00186D76">
        <w:rPr>
          <w:rFonts w:ascii="Times New Roman" w:eastAsia="Times New Roman" w:hAnsi="Times New Roman" w:cs="Times New Roman"/>
          <w:sz w:val="24"/>
          <w:szCs w:val="24"/>
        </w:rPr>
        <w:t xml:space="preserve"> ovog Natječaja.</w:t>
      </w:r>
    </w:p>
    <w:p w14:paraId="2C8AED2D" w14:textId="77777777" w:rsidR="006B6CB0" w:rsidRPr="00186D76" w:rsidRDefault="006B6CB0" w:rsidP="00747660">
      <w:pPr>
        <w:tabs>
          <w:tab w:val="left" w:pos="284"/>
          <w:tab w:val="left" w:pos="5308"/>
        </w:tabs>
        <w:jc w:val="both"/>
        <w:rPr>
          <w:rFonts w:ascii="Times New Roman" w:eastAsia="Times New Roman" w:hAnsi="Times New Roman" w:cs="Times New Roman"/>
          <w:sz w:val="24"/>
          <w:szCs w:val="24"/>
        </w:rPr>
      </w:pPr>
    </w:p>
    <w:p w14:paraId="6F43ACE8" w14:textId="0C5243E1" w:rsidR="001343D4" w:rsidRPr="00186D76" w:rsidRDefault="006B6CB0" w:rsidP="00C26F78">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 Obavijest o odbacivanju prijave projekta zbog nedostatnosti sredstava i Odluku o odabiru projekta, nositelj projekta nema pravo podnijeti prigovor. </w:t>
      </w:r>
    </w:p>
    <w:p w14:paraId="1E5B2E98" w14:textId="166491F2" w:rsidR="00B0370C" w:rsidRPr="00F85180" w:rsidRDefault="001343D4" w:rsidP="00F85180">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9F4189" w:rsidRDefault="009F4189"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9F4189" w:rsidRPr="00697CCF" w:rsidRDefault="009F4189"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9F4189" w:rsidRDefault="009F4189"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9F4189" w:rsidRPr="00697CCF" w:rsidRDefault="009F4189"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30C05365" w14:textId="7B747648" w:rsidR="0041240D" w:rsidRPr="00186D76" w:rsidRDefault="0041240D" w:rsidP="00B278D3">
      <w:pPr>
        <w:rPr>
          <w:rFonts w:ascii="Times New Roman" w:hAnsi="Times New Roman" w:cs="Times New Roman"/>
          <w:sz w:val="24"/>
          <w:szCs w:val="24"/>
        </w:rPr>
      </w:pPr>
    </w:p>
    <w:p w14:paraId="302499E7" w14:textId="7FC1E009" w:rsidR="00187842" w:rsidRPr="00186D76" w:rsidRDefault="006B6CB0" w:rsidP="00306F38">
      <w:pPr>
        <w:pStyle w:val="Naslov2"/>
        <w:rPr>
          <w:rFonts w:ascii="Times New Roman" w:hAnsi="Times New Roman" w:cs="Times New Roman"/>
          <w:b/>
          <w:color w:val="auto"/>
          <w:sz w:val="24"/>
          <w:szCs w:val="24"/>
        </w:rPr>
      </w:pPr>
      <w:bookmarkStart w:id="95" w:name="_Toc505958400"/>
      <w:bookmarkStart w:id="96" w:name="_Toc68019531"/>
      <w:r w:rsidRPr="00186D76">
        <w:rPr>
          <w:rFonts w:ascii="Times New Roman" w:hAnsi="Times New Roman" w:cs="Times New Roman"/>
          <w:b/>
          <w:color w:val="auto"/>
          <w:sz w:val="24"/>
          <w:szCs w:val="24"/>
        </w:rPr>
        <w:t>Prigovori na odluke LAG-a</w:t>
      </w:r>
      <w:bookmarkEnd w:id="95"/>
      <w:bookmarkEnd w:id="96"/>
    </w:p>
    <w:p w14:paraId="6B847D5C" w14:textId="77777777" w:rsidR="00D8666D" w:rsidRPr="00186D76" w:rsidRDefault="00D8666D" w:rsidP="00B278D3">
      <w:pPr>
        <w:jc w:val="both"/>
        <w:rPr>
          <w:rFonts w:ascii="Times New Roman" w:hAnsi="Times New Roman" w:cs="Times New Roman"/>
          <w:sz w:val="24"/>
          <w:szCs w:val="24"/>
        </w:rPr>
      </w:pPr>
    </w:p>
    <w:p w14:paraId="2006D3D0" w14:textId="2882490D" w:rsidR="00D8666D" w:rsidRPr="00186D76"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 odluke koje donosi </w:t>
      </w:r>
      <w:r w:rsidR="003D0241" w:rsidRPr="00186D76">
        <w:rPr>
          <w:rFonts w:ascii="Times New Roman" w:eastAsia="Times New Roman" w:hAnsi="Times New Roman" w:cs="Times New Roman"/>
          <w:sz w:val="24"/>
          <w:szCs w:val="24"/>
        </w:rPr>
        <w:t>odabrani LAG nositelj projekta ima pravo podnijeti</w:t>
      </w:r>
      <w:r w:rsidRPr="00186D76">
        <w:rPr>
          <w:rFonts w:ascii="Times New Roman" w:eastAsia="Times New Roman" w:hAnsi="Times New Roman" w:cs="Times New Roman"/>
          <w:sz w:val="24"/>
          <w:szCs w:val="24"/>
        </w:rPr>
        <w:t xml:space="preserve"> pr</w:t>
      </w:r>
      <w:r w:rsidR="003D0241" w:rsidRPr="00186D76">
        <w:rPr>
          <w:rFonts w:ascii="Times New Roman" w:eastAsia="Times New Roman" w:hAnsi="Times New Roman" w:cs="Times New Roman"/>
          <w:sz w:val="24"/>
          <w:szCs w:val="24"/>
        </w:rPr>
        <w:t>igovor tijelu LAG-a nadležnom za prigovore</w:t>
      </w:r>
      <w:r w:rsidRPr="00186D76">
        <w:rPr>
          <w:rFonts w:ascii="Times New Roman" w:eastAsia="Times New Roman" w:hAnsi="Times New Roman" w:cs="Times New Roman"/>
          <w:sz w:val="24"/>
          <w:szCs w:val="24"/>
        </w:rPr>
        <w:t>.</w:t>
      </w:r>
    </w:p>
    <w:p w14:paraId="40F8843D" w14:textId="16DE1448" w:rsidR="00D8666D" w:rsidRPr="00186D76" w:rsidRDefault="003D0241" w:rsidP="00D8666D">
      <w:pPr>
        <w:pStyle w:val="box454135"/>
        <w:spacing w:after="120"/>
        <w:jc w:val="both"/>
        <w:rPr>
          <w:lang w:eastAsia="en-US"/>
        </w:rPr>
      </w:pPr>
      <w:r w:rsidRPr="00186D76">
        <w:rPr>
          <w:lang w:eastAsia="en-US"/>
        </w:rPr>
        <w:t>Nositelj projekta</w:t>
      </w:r>
      <w:r w:rsidR="00D8666D" w:rsidRPr="00186D76">
        <w:rPr>
          <w:lang w:eastAsia="en-US"/>
        </w:rPr>
        <w:t xml:space="preserve"> može podnijeti prigovor zbog:</w:t>
      </w:r>
    </w:p>
    <w:p w14:paraId="18F60269" w14:textId="44B93163" w:rsidR="00D8666D" w:rsidRPr="00186D76" w:rsidRDefault="00D8666D" w:rsidP="00D8666D">
      <w:pPr>
        <w:pStyle w:val="box454135"/>
        <w:spacing w:before="0" w:beforeAutospacing="0" w:after="0"/>
        <w:jc w:val="both"/>
        <w:rPr>
          <w:lang w:eastAsia="en-US"/>
        </w:rPr>
      </w:pPr>
      <w:r w:rsidRPr="00186D76">
        <w:rPr>
          <w:lang w:eastAsia="en-US"/>
        </w:rPr>
        <w:t>a) povrede p</w:t>
      </w:r>
      <w:r w:rsidR="003D0241" w:rsidRPr="00186D76">
        <w:rPr>
          <w:lang w:eastAsia="en-US"/>
        </w:rPr>
        <w:t xml:space="preserve">ostupovnih odredbi </w:t>
      </w:r>
      <w:r w:rsidRPr="00186D76">
        <w:rPr>
          <w:lang w:eastAsia="en-US"/>
        </w:rPr>
        <w:t>ovog natječaja</w:t>
      </w:r>
    </w:p>
    <w:p w14:paraId="30C73F5A" w14:textId="42BD35CE" w:rsidR="00D8666D" w:rsidRPr="00186D76" w:rsidRDefault="00D8666D" w:rsidP="00D8666D">
      <w:pPr>
        <w:pStyle w:val="box454135"/>
        <w:spacing w:before="0" w:beforeAutospacing="0" w:after="0"/>
        <w:jc w:val="both"/>
        <w:rPr>
          <w:lang w:eastAsia="en-US"/>
        </w:rPr>
      </w:pPr>
      <w:r w:rsidRPr="00186D76">
        <w:rPr>
          <w:lang w:eastAsia="en-US"/>
        </w:rPr>
        <w:t>b) pogrešno i nepotpu</w:t>
      </w:r>
      <w:r w:rsidR="00D37576" w:rsidRPr="00186D76">
        <w:rPr>
          <w:lang w:eastAsia="en-US"/>
        </w:rPr>
        <w:t>no utvrđenog činjeničnog stanja</w:t>
      </w:r>
    </w:p>
    <w:p w14:paraId="66D624ED" w14:textId="055A61AC" w:rsidR="00D8666D" w:rsidRPr="00186D76" w:rsidRDefault="003D0241" w:rsidP="00D8666D">
      <w:pPr>
        <w:pStyle w:val="box454135"/>
        <w:spacing w:before="0" w:beforeAutospacing="0" w:after="0"/>
        <w:jc w:val="both"/>
        <w:rPr>
          <w:lang w:eastAsia="en-US"/>
        </w:rPr>
      </w:pPr>
      <w:r w:rsidRPr="00186D76">
        <w:rPr>
          <w:lang w:eastAsia="en-US"/>
        </w:rPr>
        <w:t>c) pogrešne primjene</w:t>
      </w:r>
      <w:r w:rsidR="00F415A0" w:rsidRPr="00186D76">
        <w:rPr>
          <w:lang w:eastAsia="en-US"/>
        </w:rPr>
        <w:t xml:space="preserve"> pravnog</w:t>
      </w:r>
      <w:r w:rsidRPr="00186D76">
        <w:rPr>
          <w:lang w:eastAsia="en-US"/>
        </w:rPr>
        <w:t xml:space="preserve"> </w:t>
      </w:r>
      <w:r w:rsidR="00D8666D" w:rsidRPr="00186D76">
        <w:rPr>
          <w:lang w:eastAsia="en-US"/>
        </w:rPr>
        <w:t>propisa na kojem se temelji odluka.</w:t>
      </w:r>
    </w:p>
    <w:p w14:paraId="40539202" w14:textId="77777777" w:rsidR="00D8666D" w:rsidRPr="00186D76" w:rsidRDefault="00D8666D" w:rsidP="00D8666D">
      <w:pPr>
        <w:pStyle w:val="box454135"/>
        <w:spacing w:before="0" w:beforeAutospacing="0" w:after="0"/>
        <w:jc w:val="both"/>
        <w:rPr>
          <w:lang w:eastAsia="en-US"/>
        </w:rPr>
      </w:pPr>
    </w:p>
    <w:p w14:paraId="02403B85" w14:textId="194E7C6B" w:rsidR="00D8666D" w:rsidRPr="00186D76"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Prigovor se podnosi u roku od </w:t>
      </w:r>
      <w:r w:rsidR="000935FC" w:rsidRPr="00186D76">
        <w:rPr>
          <w:rFonts w:ascii="Times New Roman" w:eastAsia="Times New Roman" w:hAnsi="Times New Roman" w:cs="Times New Roman"/>
          <w:sz w:val="24"/>
          <w:szCs w:val="24"/>
        </w:rPr>
        <w:t>osam (</w:t>
      </w:r>
      <w:r w:rsidRPr="00186D76">
        <w:rPr>
          <w:rFonts w:ascii="Times New Roman" w:eastAsia="Times New Roman" w:hAnsi="Times New Roman" w:cs="Times New Roman"/>
          <w:sz w:val="24"/>
          <w:szCs w:val="24"/>
        </w:rPr>
        <w:t>8</w:t>
      </w:r>
      <w:r w:rsidR="000935FC" w:rsidRPr="00186D76">
        <w:rPr>
          <w:rFonts w:ascii="Times New Roman" w:eastAsia="Times New Roman" w:hAnsi="Times New Roman" w:cs="Times New Roman"/>
          <w:sz w:val="24"/>
          <w:szCs w:val="24"/>
        </w:rPr>
        <w:t>)</w:t>
      </w:r>
      <w:r w:rsidRPr="00186D76">
        <w:rPr>
          <w:rFonts w:ascii="Times New Roman" w:eastAsia="Times New Roman" w:hAnsi="Times New Roman" w:cs="Times New Roman"/>
          <w:sz w:val="24"/>
          <w:szCs w:val="24"/>
        </w:rPr>
        <w:t xml:space="preserve"> dana od dana dostave pobijane odluke.</w:t>
      </w:r>
    </w:p>
    <w:p w14:paraId="19BFFB72" w14:textId="77777777" w:rsidR="000935FC" w:rsidRPr="00186D76"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Pr="00186D76"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w:t>
      </w:r>
      <w:r w:rsidR="00D8666D" w:rsidRPr="00186D76">
        <w:rPr>
          <w:rFonts w:ascii="Times New Roman" w:eastAsia="Times New Roman" w:hAnsi="Times New Roman" w:cs="Times New Roman"/>
          <w:sz w:val="24"/>
          <w:szCs w:val="24"/>
        </w:rPr>
        <w:t xml:space="preserve"> s</w:t>
      </w:r>
      <w:r w:rsidRPr="00186D76">
        <w:rPr>
          <w:rFonts w:ascii="Times New Roman" w:eastAsia="Times New Roman" w:hAnsi="Times New Roman" w:cs="Times New Roman"/>
          <w:sz w:val="24"/>
          <w:szCs w:val="24"/>
        </w:rPr>
        <w:t>e u tijeku roka za podnošenja</w:t>
      </w:r>
      <w:r w:rsidR="00D8666D" w:rsidRPr="00186D76">
        <w:rPr>
          <w:rFonts w:ascii="Times New Roman" w:eastAsia="Times New Roman" w:hAnsi="Times New Roman" w:cs="Times New Roman"/>
          <w:sz w:val="24"/>
          <w:szCs w:val="24"/>
        </w:rPr>
        <w:t xml:space="preserve"> prigovora može odreći prava na prigovor koji se ne može opozvati, što se može učiniti prihvaćanjem odluke </w:t>
      </w:r>
      <w:r w:rsidRPr="00186D76">
        <w:rPr>
          <w:rFonts w:ascii="Times New Roman" w:eastAsia="Times New Roman" w:hAnsi="Times New Roman" w:cs="Times New Roman"/>
          <w:sz w:val="24"/>
          <w:szCs w:val="24"/>
        </w:rPr>
        <w:t xml:space="preserve">na način da isti </w:t>
      </w:r>
      <w:r w:rsidR="00D8666D" w:rsidRPr="00186D76">
        <w:rPr>
          <w:rFonts w:ascii="Times New Roman" w:eastAsia="Times New Roman" w:hAnsi="Times New Roman" w:cs="Times New Roman"/>
          <w:sz w:val="24"/>
          <w:szCs w:val="24"/>
        </w:rPr>
        <w:t xml:space="preserve">putem </w:t>
      </w:r>
      <w:r w:rsidRPr="00186D76">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186D76">
        <w:rPr>
          <w:rFonts w:ascii="Times New Roman" w:eastAsia="Times New Roman" w:hAnsi="Times New Roman" w:cs="Times New Roman"/>
          <w:sz w:val="24"/>
          <w:szCs w:val="24"/>
        </w:rPr>
        <w:t>Odricanje od prava na prigovor ne može se opozvati.</w:t>
      </w:r>
    </w:p>
    <w:p w14:paraId="1D0F2E68" w14:textId="77777777" w:rsidR="000935FC" w:rsidRPr="00186D76"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73386525" w14:textId="77777777" w:rsidR="00A6558C" w:rsidRPr="000935FC" w:rsidRDefault="000935FC" w:rsidP="00A6558C">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 podnosi prigovor tijelu nadležnom</w:t>
      </w:r>
      <w:r w:rsidR="00D8666D" w:rsidRPr="00186D76">
        <w:rPr>
          <w:rFonts w:ascii="Times New Roman" w:eastAsia="Times New Roman" w:hAnsi="Times New Roman" w:cs="Times New Roman"/>
          <w:sz w:val="24"/>
          <w:szCs w:val="24"/>
        </w:rPr>
        <w:t xml:space="preserve"> za prigovore u jednom</w:t>
      </w:r>
      <w:r w:rsidRPr="00186D76">
        <w:rPr>
          <w:rFonts w:ascii="Times New Roman" w:eastAsia="Times New Roman" w:hAnsi="Times New Roman" w:cs="Times New Roman"/>
          <w:sz w:val="24"/>
          <w:szCs w:val="24"/>
        </w:rPr>
        <w:t xml:space="preserve"> pisanom</w:t>
      </w:r>
      <w:r w:rsidR="00D8666D" w:rsidRPr="00186D76">
        <w:rPr>
          <w:rFonts w:ascii="Times New Roman" w:eastAsia="Times New Roman" w:hAnsi="Times New Roman" w:cs="Times New Roman"/>
          <w:sz w:val="24"/>
          <w:szCs w:val="24"/>
        </w:rPr>
        <w:t xml:space="preserve"> primjerku preporučenom pošiljkom s povratnicom </w:t>
      </w:r>
      <w:r w:rsidRPr="00186D76">
        <w:rPr>
          <w:rFonts w:ascii="Times New Roman" w:eastAsia="Times New Roman" w:hAnsi="Times New Roman" w:cs="Times New Roman"/>
          <w:sz w:val="24"/>
          <w:szCs w:val="24"/>
        </w:rPr>
        <w:t>na adresu</w:t>
      </w:r>
      <w:r w:rsidR="00A6558C">
        <w:rPr>
          <w:rFonts w:ascii="Times New Roman" w:eastAsia="Times New Roman" w:hAnsi="Times New Roman" w:cs="Times New Roman"/>
          <w:sz w:val="24"/>
          <w:szCs w:val="24"/>
        </w:rPr>
        <w:t xml:space="preserve"> </w:t>
      </w:r>
      <w:r w:rsidR="00A6558C" w:rsidRPr="00E85068">
        <w:rPr>
          <w:rFonts w:ascii="Times New Roman" w:eastAsia="Times New Roman" w:hAnsi="Times New Roman" w:cs="Times New Roman"/>
          <w:b/>
          <w:bCs/>
          <w:sz w:val="24"/>
          <w:szCs w:val="24"/>
        </w:rPr>
        <w:t>LAG „Istočna Istra“, Rudarska 1, 52220 Labin, „Tijelo za prigovore“</w:t>
      </w:r>
      <w:r w:rsidR="00A6558C" w:rsidRPr="00F65BEE">
        <w:rPr>
          <w:rFonts w:ascii="Times New Roman" w:eastAsia="Times New Roman" w:hAnsi="Times New Roman" w:cs="Times New Roman"/>
          <w:sz w:val="24"/>
          <w:szCs w:val="24"/>
        </w:rPr>
        <w:t>.</w:t>
      </w:r>
    </w:p>
    <w:p w14:paraId="323B0F96" w14:textId="48BCDF63" w:rsidR="000935FC" w:rsidRPr="00186D76" w:rsidRDefault="000935FC" w:rsidP="001C0C35">
      <w:pPr>
        <w:shd w:val="clear" w:color="auto" w:fill="FFFFFF" w:themeFill="background1"/>
        <w:tabs>
          <w:tab w:val="left" w:pos="3750"/>
        </w:tabs>
        <w:jc w:val="both"/>
        <w:rPr>
          <w:rFonts w:ascii="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1E60A327" w14:textId="066A44AE" w:rsidR="00D8666D" w:rsidRDefault="00D8666D" w:rsidP="000935FC">
      <w:pPr>
        <w:shd w:val="clear" w:color="auto" w:fill="FFFFFF" w:themeFill="background1"/>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Prigovor mora biti razumljiv i sadržavati sve što je potrebno da bi se po njemu moglo postupiti, oso</w:t>
      </w:r>
      <w:r w:rsidR="00420B1F" w:rsidRPr="00186D76">
        <w:rPr>
          <w:rFonts w:ascii="Times New Roman" w:eastAsia="Times New Roman" w:hAnsi="Times New Roman" w:cs="Times New Roman"/>
          <w:sz w:val="24"/>
          <w:szCs w:val="24"/>
        </w:rPr>
        <w:t>bito naznaku prijave</w:t>
      </w:r>
      <w:r w:rsidR="000935FC" w:rsidRPr="00186D76">
        <w:rPr>
          <w:rFonts w:ascii="Times New Roman" w:eastAsia="Times New Roman" w:hAnsi="Times New Roman" w:cs="Times New Roman"/>
          <w:sz w:val="24"/>
          <w:szCs w:val="24"/>
        </w:rPr>
        <w:t xml:space="preserve"> projekta na koji se odnosi, puni naziv i adresu nositelja projekta</w:t>
      </w:r>
      <w:r w:rsidRPr="00186D76">
        <w:rPr>
          <w:rFonts w:ascii="Times New Roman" w:eastAsia="Times New Roman" w:hAnsi="Times New Roman" w:cs="Times New Roman"/>
          <w:sz w:val="24"/>
          <w:szCs w:val="24"/>
        </w:rPr>
        <w:t xml:space="preserve">, ime i </w:t>
      </w:r>
      <w:r w:rsidR="00172DB8" w:rsidRPr="00186D76">
        <w:rPr>
          <w:rFonts w:ascii="Times New Roman" w:eastAsia="Times New Roman" w:hAnsi="Times New Roman" w:cs="Times New Roman"/>
          <w:sz w:val="24"/>
          <w:szCs w:val="24"/>
        </w:rPr>
        <w:t>prezime osobe odgovorne osobe</w:t>
      </w:r>
      <w:r w:rsidRPr="00186D76">
        <w:rPr>
          <w:rFonts w:ascii="Times New Roman" w:eastAsia="Times New Roman" w:hAnsi="Times New Roman" w:cs="Times New Roman"/>
          <w:sz w:val="24"/>
          <w:szCs w:val="24"/>
        </w:rPr>
        <w:t>, naziv predmetnog Natječaja, raz</w:t>
      </w:r>
      <w:r w:rsidR="000935FC" w:rsidRPr="00186D76">
        <w:rPr>
          <w:rFonts w:ascii="Times New Roman" w:eastAsia="Times New Roman" w:hAnsi="Times New Roman" w:cs="Times New Roman"/>
          <w:sz w:val="24"/>
          <w:szCs w:val="24"/>
        </w:rPr>
        <w:t>loge pr</w:t>
      </w:r>
      <w:r w:rsidR="00F27F8B" w:rsidRPr="00186D76">
        <w:rPr>
          <w:rFonts w:ascii="Times New Roman" w:eastAsia="Times New Roman" w:hAnsi="Times New Roman" w:cs="Times New Roman"/>
          <w:sz w:val="24"/>
          <w:szCs w:val="24"/>
        </w:rPr>
        <w:t>igovora, potpis odgovorne osobe.</w:t>
      </w:r>
    </w:p>
    <w:p w14:paraId="35D97465" w14:textId="77777777" w:rsidR="00C26F78" w:rsidRPr="00186D76" w:rsidRDefault="00C26F78" w:rsidP="000935FC">
      <w:pPr>
        <w:shd w:val="clear" w:color="auto" w:fill="FFFFFF" w:themeFill="background1"/>
        <w:jc w:val="both"/>
        <w:rPr>
          <w:rFonts w:ascii="Times New Roman" w:eastAsia="Times New Roman" w:hAnsi="Times New Roman" w:cs="Times New Roman"/>
          <w:sz w:val="24"/>
          <w:szCs w:val="24"/>
        </w:rPr>
      </w:pPr>
    </w:p>
    <w:p w14:paraId="10A654CC" w14:textId="0FEBDB5F" w:rsidR="00D8666D" w:rsidRPr="00186D76" w:rsidRDefault="00D8666D" w:rsidP="002B5FCF">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186D76">
        <w:rPr>
          <w:rFonts w:ascii="Times New Roman" w:eastAsia="Times New Roman" w:hAnsi="Times New Roman" w:cs="Times New Roman"/>
          <w:sz w:val="24"/>
          <w:szCs w:val="24"/>
        </w:rPr>
        <w:t>tijelu nadležnom</w:t>
      </w:r>
      <w:r w:rsidRPr="00186D76">
        <w:rPr>
          <w:rFonts w:ascii="Times New Roman" w:eastAsia="Times New Roman" w:hAnsi="Times New Roman" w:cs="Times New Roman"/>
          <w:sz w:val="24"/>
          <w:szCs w:val="24"/>
        </w:rPr>
        <w:t xml:space="preserve"> za prigovore učine dostupnim informacije ili činjenice koje bitno mijenjaju</w:t>
      </w:r>
      <w:r w:rsidR="00420B1F" w:rsidRPr="00186D76">
        <w:rPr>
          <w:rFonts w:ascii="Times New Roman" w:eastAsia="Times New Roman" w:hAnsi="Times New Roman" w:cs="Times New Roman"/>
          <w:sz w:val="24"/>
          <w:szCs w:val="24"/>
        </w:rPr>
        <w:t xml:space="preserve"> sadržaj već donesenih odluka, tijelo nadležno</w:t>
      </w:r>
      <w:r w:rsidRPr="00186D76">
        <w:rPr>
          <w:rFonts w:ascii="Times New Roman" w:eastAsia="Times New Roman" w:hAnsi="Times New Roman" w:cs="Times New Roman"/>
          <w:sz w:val="24"/>
          <w:szCs w:val="24"/>
        </w:rPr>
        <w:t xml:space="preserve"> za prigovore će predložiti izmjene prethodno donesenih odluka zbog ujednačenog postupanja </w:t>
      </w:r>
      <w:r w:rsidR="00420B1F" w:rsidRPr="00186D76">
        <w:rPr>
          <w:rFonts w:ascii="Times New Roman" w:eastAsia="Times New Roman" w:hAnsi="Times New Roman" w:cs="Times New Roman"/>
          <w:sz w:val="24"/>
          <w:szCs w:val="24"/>
        </w:rPr>
        <w:t>te naložiti</w:t>
      </w:r>
      <w:r w:rsidRPr="00186D76">
        <w:rPr>
          <w:rFonts w:ascii="Times New Roman" w:eastAsia="Times New Roman" w:hAnsi="Times New Roman" w:cs="Times New Roman"/>
          <w:sz w:val="24"/>
          <w:szCs w:val="24"/>
        </w:rPr>
        <w:t xml:space="preserve"> primjenu načela za postupanje samo u situaciji kada takva</w:t>
      </w:r>
      <w:r w:rsidR="00420B1F" w:rsidRPr="00186D76">
        <w:rPr>
          <w:rFonts w:ascii="Times New Roman" w:eastAsia="Times New Roman" w:hAnsi="Times New Roman" w:cs="Times New Roman"/>
          <w:sz w:val="24"/>
          <w:szCs w:val="24"/>
        </w:rPr>
        <w:t xml:space="preserve"> izmjena ide na korist nositelju projekta</w:t>
      </w:r>
      <w:r w:rsidRPr="00186D76">
        <w:rPr>
          <w:rFonts w:ascii="Times New Roman" w:eastAsia="Times New Roman" w:hAnsi="Times New Roman" w:cs="Times New Roman"/>
          <w:sz w:val="24"/>
          <w:szCs w:val="24"/>
        </w:rPr>
        <w:t>.</w:t>
      </w:r>
    </w:p>
    <w:p w14:paraId="1FEAADAE" w14:textId="77777777" w:rsidR="00C36CA6" w:rsidRPr="00186D76" w:rsidRDefault="00C36CA6" w:rsidP="002B5FCF">
      <w:pPr>
        <w:jc w:val="both"/>
        <w:rPr>
          <w:rFonts w:ascii="Times New Roman" w:eastAsia="Times New Roman" w:hAnsi="Times New Roman" w:cs="Times New Roman"/>
          <w:sz w:val="24"/>
          <w:szCs w:val="24"/>
        </w:rPr>
      </w:pPr>
    </w:p>
    <w:p w14:paraId="580FE336" w14:textId="77777777" w:rsidR="00D8666D" w:rsidRPr="00186D76" w:rsidRDefault="00D8666D" w:rsidP="002B5FCF">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Nakon provedenog postupka, Povjerenstvo za prigovore može:</w:t>
      </w:r>
    </w:p>
    <w:p w14:paraId="748C64EF" w14:textId="4C5B5AC3" w:rsidR="00D8666D" w:rsidRPr="00186D76"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usvojiti pri</w:t>
      </w:r>
      <w:r w:rsidR="00420B1F" w:rsidRPr="00186D76">
        <w:rPr>
          <w:rFonts w:ascii="Times New Roman" w:eastAsia="Times New Roman" w:hAnsi="Times New Roman" w:cs="Times New Roman"/>
          <w:sz w:val="24"/>
          <w:szCs w:val="24"/>
        </w:rPr>
        <w:t>govor i vratiti predmet ponovno u administrativnu obradu</w:t>
      </w:r>
    </w:p>
    <w:p w14:paraId="49090841" w14:textId="3B04E56E" w:rsidR="00D8666D" w:rsidRPr="00186D76"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odbaciti prigovor</w:t>
      </w:r>
    </w:p>
    <w:p w14:paraId="47F5D43A" w14:textId="134B7791" w:rsidR="00D8666D" w:rsidRPr="00186D76"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186D76">
        <w:rPr>
          <w:rFonts w:ascii="Times New Roman" w:eastAsia="Times New Roman" w:hAnsi="Times New Roman" w:cs="Times New Roman"/>
          <w:sz w:val="24"/>
          <w:szCs w:val="24"/>
        </w:rPr>
        <w:t>odbiti prigovor.</w:t>
      </w:r>
    </w:p>
    <w:p w14:paraId="25C58906" w14:textId="77777777" w:rsidR="00C36CA6" w:rsidRPr="00186D76" w:rsidRDefault="00C36CA6" w:rsidP="001F3259">
      <w:pPr>
        <w:jc w:val="both"/>
        <w:rPr>
          <w:rFonts w:ascii="Times New Roman" w:eastAsia="Times New Roman" w:hAnsi="Times New Roman" w:cs="Times New Roman"/>
          <w:sz w:val="24"/>
          <w:szCs w:val="24"/>
        </w:rPr>
      </w:pPr>
    </w:p>
    <w:p w14:paraId="3CDB88EA" w14:textId="6D92E802" w:rsidR="00D8666D" w:rsidRPr="00186D76" w:rsidRDefault="00420B1F" w:rsidP="001F3259">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Tijelo nadležno</w:t>
      </w:r>
      <w:r w:rsidR="00D8666D" w:rsidRPr="00186D76">
        <w:rPr>
          <w:rFonts w:ascii="Times New Roman" w:eastAsia="Times New Roman" w:hAnsi="Times New Roman" w:cs="Times New Roman"/>
          <w:sz w:val="24"/>
          <w:szCs w:val="24"/>
        </w:rPr>
        <w:t xml:space="preserve"> za prigovore o istoj stva</w:t>
      </w:r>
      <w:r w:rsidR="00D37576" w:rsidRPr="00186D76">
        <w:rPr>
          <w:rFonts w:ascii="Times New Roman" w:eastAsia="Times New Roman" w:hAnsi="Times New Roman" w:cs="Times New Roman"/>
          <w:sz w:val="24"/>
          <w:szCs w:val="24"/>
        </w:rPr>
        <w:t>ri može odlučivati samo jednom.</w:t>
      </w:r>
    </w:p>
    <w:p w14:paraId="50C80DC8" w14:textId="77777777" w:rsidR="00C36CA6" w:rsidRPr="00186D76" w:rsidRDefault="00C36CA6" w:rsidP="001F3259">
      <w:pPr>
        <w:jc w:val="both"/>
        <w:rPr>
          <w:rFonts w:ascii="Times New Roman" w:eastAsia="Times New Roman" w:hAnsi="Times New Roman" w:cs="Times New Roman"/>
          <w:sz w:val="24"/>
          <w:szCs w:val="24"/>
        </w:rPr>
      </w:pPr>
    </w:p>
    <w:p w14:paraId="36FFF1D3" w14:textId="215A0F6D" w:rsidR="00B0370C" w:rsidRPr="00186D76" w:rsidRDefault="00420B1F" w:rsidP="001F3259">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Tijelo nadležno za prigovore o</w:t>
      </w:r>
      <w:r w:rsidR="00D8666D" w:rsidRPr="00186D76">
        <w:rPr>
          <w:rFonts w:ascii="Times New Roman" w:eastAsia="Times New Roman" w:hAnsi="Times New Roman" w:cs="Times New Roman"/>
          <w:sz w:val="24"/>
          <w:szCs w:val="24"/>
        </w:rPr>
        <w:t>dluke donosi ve</w:t>
      </w:r>
      <w:r w:rsidRPr="00186D76">
        <w:rPr>
          <w:rFonts w:ascii="Times New Roman" w:eastAsia="Times New Roman" w:hAnsi="Times New Roman" w:cs="Times New Roman"/>
          <w:sz w:val="24"/>
          <w:szCs w:val="24"/>
        </w:rPr>
        <w:t>ćinom glasova prisutnih članova.</w:t>
      </w:r>
    </w:p>
    <w:p w14:paraId="26267D14" w14:textId="77777777" w:rsidR="00C36CA6" w:rsidRPr="00186D76" w:rsidRDefault="00C36CA6" w:rsidP="00A0109C">
      <w:pPr>
        <w:jc w:val="both"/>
        <w:rPr>
          <w:rFonts w:ascii="Times New Roman" w:eastAsia="Times New Roman" w:hAnsi="Times New Roman" w:cs="Times New Roman"/>
          <w:sz w:val="24"/>
          <w:szCs w:val="24"/>
        </w:rPr>
      </w:pPr>
    </w:p>
    <w:p w14:paraId="70AD4A8B" w14:textId="77A232E3" w:rsidR="00E359E2" w:rsidRPr="00186D76"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186D76">
        <w:rPr>
          <w:rFonts w:ascii="Times New Roman" w:eastAsia="Times New Roman" w:hAnsi="Times New Roman" w:cs="Times New Roman"/>
          <w:sz w:val="24"/>
          <w:szCs w:val="24"/>
        </w:rPr>
        <w:t xml:space="preserve">Odluke </w:t>
      </w:r>
      <w:r w:rsidR="00420B1F" w:rsidRPr="00186D76">
        <w:rPr>
          <w:rFonts w:ascii="Times New Roman" w:eastAsia="Times New Roman" w:hAnsi="Times New Roman" w:cs="Times New Roman"/>
          <w:sz w:val="24"/>
          <w:szCs w:val="24"/>
        </w:rPr>
        <w:t>tijela nadležnog za prigovore su konačne</w:t>
      </w:r>
      <w:r w:rsidRPr="00186D76">
        <w:rPr>
          <w:rFonts w:ascii="Times New Roman" w:eastAsia="Times New Roman" w:hAnsi="Times New Roman" w:cs="Times New Roman"/>
          <w:sz w:val="24"/>
          <w:szCs w:val="24"/>
        </w:rPr>
        <w:t xml:space="preserve"> </w:t>
      </w:r>
      <w:r w:rsidR="00420B1F" w:rsidRPr="00186D76">
        <w:rPr>
          <w:rFonts w:ascii="Times New Roman" w:eastAsia="Calibri" w:hAnsi="Times New Roman" w:cs="Times New Roman"/>
          <w:sz w:val="24"/>
          <w:szCs w:val="24"/>
        </w:rPr>
        <w:t>i ne mogu ni na koji način biti promijenjene od strane UO LAG-a</w:t>
      </w:r>
      <w:r w:rsidR="00B95FF4" w:rsidRPr="00186D76">
        <w:rPr>
          <w:rFonts w:ascii="Times New Roman" w:eastAsia="Calibri" w:hAnsi="Times New Roman" w:cs="Times New Roman"/>
          <w:sz w:val="24"/>
          <w:szCs w:val="24"/>
        </w:rPr>
        <w:t>.</w:t>
      </w:r>
    </w:p>
    <w:p w14:paraId="24871B7D" w14:textId="77777777" w:rsidR="00E27D50" w:rsidRPr="00186D76"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186D76" w:rsidRDefault="00E359E2" w:rsidP="00E359E2">
      <w:pPr>
        <w:pStyle w:val="Naslov2"/>
        <w:rPr>
          <w:rFonts w:ascii="Times New Roman" w:hAnsi="Times New Roman" w:cs="Times New Roman"/>
          <w:sz w:val="24"/>
          <w:szCs w:val="24"/>
        </w:rPr>
      </w:pPr>
      <w:bookmarkStart w:id="97" w:name="_Toc505958401"/>
      <w:bookmarkStart w:id="98" w:name="_Toc68019532"/>
      <w:r w:rsidRPr="00186D76">
        <w:rPr>
          <w:rFonts w:ascii="Times New Roman" w:hAnsi="Times New Roman" w:cs="Times New Roman"/>
          <w:b/>
          <w:color w:val="auto"/>
          <w:sz w:val="24"/>
          <w:szCs w:val="24"/>
        </w:rPr>
        <w:t>Postupak nakon odabira projekata</w:t>
      </w:r>
      <w:bookmarkEnd w:id="97"/>
      <w:bookmarkEnd w:id="98"/>
    </w:p>
    <w:p w14:paraId="1A3BCFAA" w14:textId="77777777" w:rsidR="0041240D" w:rsidRPr="00186D76" w:rsidRDefault="0041240D" w:rsidP="00E359E2">
      <w:pPr>
        <w:ind w:right="-279"/>
        <w:jc w:val="both"/>
        <w:rPr>
          <w:rFonts w:ascii="Times New Roman" w:hAnsi="Times New Roman" w:cs="Times New Roman"/>
          <w:sz w:val="24"/>
          <w:szCs w:val="24"/>
          <w:highlight w:val="yellow"/>
        </w:rPr>
      </w:pPr>
    </w:p>
    <w:p w14:paraId="7E278BDD" w14:textId="2634A480"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Postupak dodjele potpore nositeljima projekata provodi Agencija za plaćanja, u skladu s </w:t>
      </w:r>
      <w:r w:rsidR="00FA5589">
        <w:rPr>
          <w:rFonts w:ascii="Times New Roman" w:hAnsi="Times New Roman" w:cs="Times New Roman"/>
          <w:sz w:val="24"/>
          <w:szCs w:val="24"/>
        </w:rPr>
        <w:t>Natječajem</w:t>
      </w:r>
      <w:r w:rsidRPr="00186D76">
        <w:rPr>
          <w:rFonts w:ascii="Times New Roman" w:hAnsi="Times New Roman" w:cs="Times New Roman"/>
          <w:sz w:val="24"/>
          <w:szCs w:val="24"/>
        </w:rPr>
        <w:t xml:space="preserve"> za provedbu tipa operacije 4.1.1. »Restrukturiranje, modernizacija i povećanje konkurentnosti poljoprivrednih gospodarstava« koji se provodi putem lokalnih razvojnih strategija (LRS) odabranih LAG-ova unutar podmjere 19.2. »Provedba operacija unutar CLLD strategije (u daljnjem tekstu: Natječaj za provedbu LRS). </w:t>
      </w:r>
    </w:p>
    <w:p w14:paraId="4E2D87D5" w14:textId="77777777" w:rsidR="005A0CEE" w:rsidRPr="00186D76" w:rsidRDefault="005A0CEE" w:rsidP="005A0CEE">
      <w:pPr>
        <w:ind w:right="-274"/>
        <w:jc w:val="both"/>
        <w:rPr>
          <w:rFonts w:ascii="Times New Roman" w:hAnsi="Times New Roman" w:cs="Times New Roman"/>
          <w:sz w:val="24"/>
          <w:szCs w:val="24"/>
        </w:rPr>
      </w:pPr>
    </w:p>
    <w:p w14:paraId="43C0DB9B"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0165CDC1" wp14:editId="39930B67">
                <wp:extent cx="5943600" cy="1247775"/>
                <wp:effectExtent l="0" t="0" r="19050" b="28575"/>
                <wp:docPr id="5" name="Text Box 2"/>
                <wp:cNvGraphicFramePr/>
                <a:graphic xmlns:a="http://schemas.openxmlformats.org/drawingml/2006/main">
                  <a:graphicData uri="http://schemas.microsoft.com/office/word/2010/wordprocessingShape">
                    <wps:wsp>
                      <wps:cNvSpPr txBox="1"/>
                      <wps:spPr>
                        <a:xfrm>
                          <a:off x="0" y="0"/>
                          <a:ext cx="5943600" cy="1247775"/>
                        </a:xfrm>
                        <a:prstGeom prst="rect">
                          <a:avLst/>
                        </a:prstGeom>
                        <a:noFill/>
                        <a:ln w="6350">
                          <a:solidFill>
                            <a:prstClr val="black"/>
                          </a:solidFill>
                        </a:ln>
                        <a:effectLst/>
                      </wps:spPr>
                      <wps:txbx>
                        <w:txbxContent>
                          <w:p w14:paraId="48D03565"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769D2D58" w14:textId="77777777" w:rsidR="009F4189" w:rsidRPr="00F76FED" w:rsidRDefault="009F4189" w:rsidP="005A0CEE">
                            <w:pPr>
                              <w:ind w:right="-41"/>
                              <w:jc w:val="both"/>
                              <w:rPr>
                                <w:rFonts w:ascii="Times New Roman" w:hAnsi="Times New Roman"/>
                                <w:sz w:val="24"/>
                                <w:szCs w:val="24"/>
                              </w:rPr>
                            </w:pPr>
                            <w:r>
                              <w:rPr>
                                <w:rFonts w:ascii="Times New Roman" w:hAnsi="Times New Roman" w:cs="Times New Roman"/>
                                <w:sz w:val="24"/>
                                <w:szCs w:val="24"/>
                              </w:rPr>
                              <w:t xml:space="preserve">Za nositelja projekta koji od LAG-a zaprimi Odluku o odabiru projekta postupak dodjele potpore nastavlja se u skladu s odredbama Natječaja za provedbu LRS. Na Natječaj za provedbu LRS LAG </w:t>
                            </w:r>
                            <w:r w:rsidRPr="00855476">
                              <w:rPr>
                                <w:rFonts w:ascii="Times New Roman" w:hAnsi="Times New Roman" w:cs="Times New Roman"/>
                                <w:sz w:val="24"/>
                                <w:szCs w:val="24"/>
                              </w:rPr>
                              <w:t xml:space="preserve">u </w:t>
                            </w:r>
                            <w:r w:rsidRPr="00C1566D">
                              <w:rPr>
                                <w:rFonts w:ascii="Times New Roman" w:hAnsi="Times New Roman" w:cs="Times New Roman"/>
                                <w:sz w:val="24"/>
                                <w:szCs w:val="24"/>
                              </w:rPr>
                              <w:t xml:space="preserve">ime i za račun nositelja </w:t>
                            </w:r>
                            <w:r>
                              <w:rPr>
                                <w:rFonts w:ascii="Times New Roman" w:hAnsi="Times New Roman" w:cs="Times New Roman"/>
                                <w:sz w:val="24"/>
                                <w:szCs w:val="24"/>
                              </w:rPr>
                              <w:t xml:space="preserve">odabranih </w:t>
                            </w:r>
                            <w:r w:rsidRPr="00C1566D">
                              <w:rPr>
                                <w:rFonts w:ascii="Times New Roman" w:hAnsi="Times New Roman" w:cs="Times New Roman"/>
                                <w:sz w:val="24"/>
                                <w:szCs w:val="24"/>
                              </w:rPr>
                              <w:t>projekata podnosi prvi dio zahtjeva</w:t>
                            </w:r>
                            <w:r>
                              <w:rPr>
                                <w:rFonts w:ascii="Times New Roman" w:hAnsi="Times New Roman" w:cs="Times New Roman"/>
                                <w:sz w:val="24"/>
                                <w:szCs w:val="24"/>
                              </w:rPr>
                              <w:t xml:space="preserve"> za potporu, dok drugi dio zahtjeva za potporu podnosi sam nositelj projekta s kojim je Agencija za plaćanja sklopila Ugovor o financiranju.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65CDC1" id="_x0000_s1029" type="#_x0000_t202" style="width:468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" filled="f" strokeweight=".5pt">
                <v:textbox>
                  <w:txbxContent>
                    <w:p w14:paraId="48D03565"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769D2D58" w14:textId="77777777" w:rsidR="009F4189" w:rsidRPr="00F76FED" w:rsidRDefault="009F4189" w:rsidP="005A0CEE">
                      <w:pPr>
                        <w:ind w:right="-41"/>
                        <w:jc w:val="both"/>
                        <w:rPr>
                          <w:rFonts w:ascii="Times New Roman" w:hAnsi="Times New Roman"/>
                          <w:sz w:val="24"/>
                          <w:szCs w:val="24"/>
                        </w:rPr>
                      </w:pPr>
                      <w:r>
                        <w:rPr>
                          <w:rFonts w:ascii="Times New Roman" w:hAnsi="Times New Roman" w:cs="Times New Roman"/>
                          <w:sz w:val="24"/>
                          <w:szCs w:val="24"/>
                        </w:rPr>
                        <w:t xml:space="preserve">Za nositelja projekta koji od LAG-a zaprimi Odluku o odabiru projekta postupak dodjele potpore nastavlja se u skladu s odredbama Natječaja za provedbu LRS. Na Natječaj za provedbu LRS LAG </w:t>
                      </w:r>
                      <w:r w:rsidRPr="00855476">
                        <w:rPr>
                          <w:rFonts w:ascii="Times New Roman" w:hAnsi="Times New Roman" w:cs="Times New Roman"/>
                          <w:sz w:val="24"/>
                          <w:szCs w:val="24"/>
                        </w:rPr>
                        <w:t xml:space="preserve">u </w:t>
                      </w:r>
                      <w:r w:rsidRPr="00C1566D">
                        <w:rPr>
                          <w:rFonts w:ascii="Times New Roman" w:hAnsi="Times New Roman" w:cs="Times New Roman"/>
                          <w:sz w:val="24"/>
                          <w:szCs w:val="24"/>
                        </w:rPr>
                        <w:t xml:space="preserve">ime i za račun nositelja </w:t>
                      </w:r>
                      <w:r>
                        <w:rPr>
                          <w:rFonts w:ascii="Times New Roman" w:hAnsi="Times New Roman" w:cs="Times New Roman"/>
                          <w:sz w:val="24"/>
                          <w:szCs w:val="24"/>
                        </w:rPr>
                        <w:t xml:space="preserve">odabranih </w:t>
                      </w:r>
                      <w:r w:rsidRPr="00C1566D">
                        <w:rPr>
                          <w:rFonts w:ascii="Times New Roman" w:hAnsi="Times New Roman" w:cs="Times New Roman"/>
                          <w:sz w:val="24"/>
                          <w:szCs w:val="24"/>
                        </w:rPr>
                        <w:t>projekata podnosi prvi dio zahtjeva</w:t>
                      </w:r>
                      <w:r>
                        <w:rPr>
                          <w:rFonts w:ascii="Times New Roman" w:hAnsi="Times New Roman" w:cs="Times New Roman"/>
                          <w:sz w:val="24"/>
                          <w:szCs w:val="24"/>
                        </w:rPr>
                        <w:t xml:space="preserve"> za potporu, dok drugi dio zahtjeva za potporu podnosi sam nositelj projekta s kojim je Agencija za plaćanja sklopila Ugovor o financiranju. </w:t>
                      </w:r>
                    </w:p>
                  </w:txbxContent>
                </v:textbox>
                <w10:anchorlock/>
              </v:shape>
            </w:pict>
          </mc:Fallback>
        </mc:AlternateContent>
      </w:r>
    </w:p>
    <w:p w14:paraId="58B5B25B" w14:textId="77777777" w:rsidR="005A0CEE" w:rsidRPr="00186D76" w:rsidRDefault="005A0CEE" w:rsidP="005A0CEE">
      <w:pPr>
        <w:ind w:right="-274"/>
        <w:jc w:val="both"/>
        <w:rPr>
          <w:rFonts w:ascii="Times New Roman" w:hAnsi="Times New Roman" w:cs="Times New Roman"/>
          <w:sz w:val="24"/>
          <w:szCs w:val="24"/>
        </w:rPr>
      </w:pPr>
    </w:p>
    <w:p w14:paraId="00ED2E93" w14:textId="77777777" w:rsidR="003B16E3" w:rsidRPr="003B16E3" w:rsidRDefault="003B16E3" w:rsidP="003B16E3">
      <w:pPr>
        <w:ind w:right="-274"/>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Nakon odabira projekata, odabrani LAG u ime i za račun nositelja projekata podnosi prvi dio Zahtjeva za potporu za odabrane projekte putem AGRONET-a u roku od šezdeset (60) dana od dana objave konačne rang liste (konačnog izvještaja) o provedenom LAG Natječaju na mrežnoj stranici odabranog LAG-a.  </w:t>
      </w:r>
    </w:p>
    <w:p w14:paraId="7F14AB83" w14:textId="77777777" w:rsidR="005A0CEE" w:rsidRPr="00186D76" w:rsidRDefault="005A0CEE" w:rsidP="005A0CEE">
      <w:pPr>
        <w:ind w:right="4"/>
        <w:jc w:val="both"/>
        <w:rPr>
          <w:rFonts w:ascii="Times New Roman" w:hAnsi="Times New Roman" w:cs="Times New Roman"/>
          <w:sz w:val="24"/>
          <w:szCs w:val="24"/>
        </w:rPr>
      </w:pPr>
    </w:p>
    <w:p w14:paraId="5704B481"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Nakon provjere rada LAG-a, ponavljanjem delegiranih administrativnih provjera, Agencija za plaćanja sklapa Ugovor o financiranju s nositeljima projekata kojima je pozitivno ocijenjen prvi dio zahtjeva za potporu, dok za negativno ocijenjene zahtjeve za potporu izdaje Odluku o odbijanju zahtjeva za potporu.  </w:t>
      </w:r>
    </w:p>
    <w:p w14:paraId="6A8D92B3" w14:textId="77777777" w:rsidR="005A0CEE" w:rsidRPr="00186D76" w:rsidRDefault="005A0CEE" w:rsidP="005A0CEE">
      <w:pPr>
        <w:ind w:right="-274"/>
        <w:jc w:val="both"/>
        <w:rPr>
          <w:rFonts w:ascii="Times New Roman" w:hAnsi="Times New Roman" w:cs="Times New Roman"/>
          <w:sz w:val="24"/>
          <w:szCs w:val="24"/>
        </w:rPr>
      </w:pPr>
    </w:p>
    <w:p w14:paraId="5441D510"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5929414A" wp14:editId="1EBA9524">
                <wp:extent cx="5943600" cy="914400"/>
                <wp:effectExtent l="0" t="0" r="19050" b="19050"/>
                <wp:docPr id="6" name="Text Box 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solidFill>
                            <a:prstClr val="black"/>
                          </a:solidFill>
                        </a:ln>
                        <a:effectLst/>
                      </wps:spPr>
                      <wps:txbx>
                        <w:txbxContent>
                          <w:p w14:paraId="06E17804"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12C5EC6D" w14:textId="77777777" w:rsidR="009F4189" w:rsidRPr="00F76FED" w:rsidRDefault="009F4189" w:rsidP="005A0CEE">
                            <w:pPr>
                              <w:jc w:val="both"/>
                              <w:rPr>
                                <w:rFonts w:ascii="Times New Roman" w:hAnsi="Times New Roman"/>
                                <w:sz w:val="24"/>
                                <w:szCs w:val="24"/>
                              </w:rPr>
                            </w:pPr>
                            <w:r>
                              <w:rPr>
                                <w:rFonts w:ascii="Times New Roman" w:hAnsi="Times New Roman"/>
                                <w:sz w:val="24"/>
                                <w:szCs w:val="24"/>
                              </w:rPr>
                              <w:t xml:space="preserve">Agencija za plaćanja dostavlja </w:t>
                            </w:r>
                            <w:r w:rsidRPr="00C1566D">
                              <w:rPr>
                                <w:rFonts w:ascii="Times New Roman" w:hAnsi="Times New Roman" w:cs="Times New Roman"/>
                                <w:sz w:val="24"/>
                                <w:szCs w:val="24"/>
                              </w:rPr>
                              <w:t xml:space="preserve">Ugovor o </w:t>
                            </w:r>
                            <w:r>
                              <w:rPr>
                                <w:rFonts w:ascii="Times New Roman" w:hAnsi="Times New Roman" w:cs="Times New Roman"/>
                                <w:sz w:val="24"/>
                                <w:szCs w:val="24"/>
                              </w:rPr>
                              <w:t>financiranju na potpis nositeljima projekata kojima je</w:t>
                            </w:r>
                            <w:r w:rsidRPr="00C1566D">
                              <w:rPr>
                                <w:rFonts w:ascii="Times New Roman" w:hAnsi="Times New Roman" w:cs="Times New Roman"/>
                                <w:sz w:val="24"/>
                                <w:szCs w:val="24"/>
                              </w:rPr>
                              <w:t xml:space="preserve"> pozitivn</w:t>
                            </w:r>
                            <w:r>
                              <w:rPr>
                                <w:rFonts w:ascii="Times New Roman" w:hAnsi="Times New Roman" w:cs="Times New Roman"/>
                                <w:sz w:val="24"/>
                                <w:szCs w:val="24"/>
                              </w:rPr>
                              <w:t>o ocijenjen</w:t>
                            </w:r>
                            <w:r w:rsidRPr="00C1566D">
                              <w:rPr>
                                <w:rFonts w:ascii="Times New Roman" w:hAnsi="Times New Roman" w:cs="Times New Roman"/>
                                <w:sz w:val="24"/>
                                <w:szCs w:val="24"/>
                              </w:rPr>
                              <w:t xml:space="preserve"> prvi dio zahtjeva za potporu</w:t>
                            </w:r>
                            <w:r>
                              <w:rPr>
                                <w:rFonts w:ascii="Times New Roman" w:hAnsi="Times New Roman" w:cs="Times New Roman"/>
                                <w:sz w:val="24"/>
                                <w:szCs w:val="24"/>
                              </w:rPr>
                              <w:t xml:space="preserve"> na način propisan Natječajem za provedbu LRS</w:t>
                            </w: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29414A" id="_x0000_s1030"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" filled="f" strokeweight=".5pt">
                <v:textbox>
                  <w:txbxContent>
                    <w:p w14:paraId="06E17804"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12C5EC6D" w14:textId="77777777" w:rsidR="009F4189" w:rsidRPr="00F76FED" w:rsidRDefault="009F4189" w:rsidP="005A0CEE">
                      <w:pPr>
                        <w:jc w:val="both"/>
                        <w:rPr>
                          <w:rFonts w:ascii="Times New Roman" w:hAnsi="Times New Roman"/>
                          <w:sz w:val="24"/>
                          <w:szCs w:val="24"/>
                        </w:rPr>
                      </w:pPr>
                      <w:r>
                        <w:rPr>
                          <w:rFonts w:ascii="Times New Roman" w:hAnsi="Times New Roman"/>
                          <w:sz w:val="24"/>
                          <w:szCs w:val="24"/>
                        </w:rPr>
                        <w:t xml:space="preserve">Agencija za plaćanja dostavlja </w:t>
                      </w:r>
                      <w:r w:rsidRPr="00C1566D">
                        <w:rPr>
                          <w:rFonts w:ascii="Times New Roman" w:hAnsi="Times New Roman" w:cs="Times New Roman"/>
                          <w:sz w:val="24"/>
                          <w:szCs w:val="24"/>
                        </w:rPr>
                        <w:t xml:space="preserve">Ugovor o </w:t>
                      </w:r>
                      <w:r>
                        <w:rPr>
                          <w:rFonts w:ascii="Times New Roman" w:hAnsi="Times New Roman" w:cs="Times New Roman"/>
                          <w:sz w:val="24"/>
                          <w:szCs w:val="24"/>
                        </w:rPr>
                        <w:t>financiranju na potpis nositeljima projekata kojima je</w:t>
                      </w:r>
                      <w:r w:rsidRPr="00C1566D">
                        <w:rPr>
                          <w:rFonts w:ascii="Times New Roman" w:hAnsi="Times New Roman" w:cs="Times New Roman"/>
                          <w:sz w:val="24"/>
                          <w:szCs w:val="24"/>
                        </w:rPr>
                        <w:t xml:space="preserve"> pozitivn</w:t>
                      </w:r>
                      <w:r>
                        <w:rPr>
                          <w:rFonts w:ascii="Times New Roman" w:hAnsi="Times New Roman" w:cs="Times New Roman"/>
                          <w:sz w:val="24"/>
                          <w:szCs w:val="24"/>
                        </w:rPr>
                        <w:t>o ocijenjen</w:t>
                      </w:r>
                      <w:r w:rsidRPr="00C1566D">
                        <w:rPr>
                          <w:rFonts w:ascii="Times New Roman" w:hAnsi="Times New Roman" w:cs="Times New Roman"/>
                          <w:sz w:val="24"/>
                          <w:szCs w:val="24"/>
                        </w:rPr>
                        <w:t xml:space="preserve"> prvi dio zahtjeva za potporu</w:t>
                      </w:r>
                      <w:r>
                        <w:rPr>
                          <w:rFonts w:ascii="Times New Roman" w:hAnsi="Times New Roman" w:cs="Times New Roman"/>
                          <w:sz w:val="24"/>
                          <w:szCs w:val="24"/>
                        </w:rPr>
                        <w:t xml:space="preserve"> na način propisan Natječajem za provedbu LRS</w:t>
                      </w:r>
                      <w:r>
                        <w:rPr>
                          <w:rFonts w:ascii="Times New Roman" w:hAnsi="Times New Roman"/>
                          <w:sz w:val="24"/>
                          <w:szCs w:val="24"/>
                        </w:rPr>
                        <w:t xml:space="preserve">. </w:t>
                      </w:r>
                    </w:p>
                  </w:txbxContent>
                </v:textbox>
                <w10:anchorlock/>
              </v:shape>
            </w:pict>
          </mc:Fallback>
        </mc:AlternateContent>
      </w:r>
    </w:p>
    <w:p w14:paraId="7C97A033" w14:textId="77777777" w:rsidR="005A0CEE" w:rsidRPr="00186D76" w:rsidRDefault="005A0CEE" w:rsidP="005A0CEE">
      <w:pPr>
        <w:ind w:right="-274"/>
        <w:jc w:val="both"/>
        <w:rPr>
          <w:rFonts w:ascii="Times New Roman" w:hAnsi="Times New Roman" w:cs="Times New Roman"/>
          <w:sz w:val="24"/>
          <w:szCs w:val="24"/>
        </w:rPr>
      </w:pPr>
    </w:p>
    <w:p w14:paraId="25070BBC" w14:textId="77777777" w:rsidR="003B16E3" w:rsidRDefault="005A0CEE" w:rsidP="00FA5589">
      <w:pPr>
        <w:spacing w:after="120"/>
        <w:ind w:right="4"/>
        <w:jc w:val="both"/>
        <w:rPr>
          <w:rFonts w:ascii="Times New Roman" w:hAnsi="Times New Roman" w:cs="Times New Roman"/>
          <w:sz w:val="24"/>
          <w:szCs w:val="24"/>
        </w:rPr>
      </w:pPr>
      <w:r w:rsidRPr="00186D76">
        <w:rPr>
          <w:rFonts w:ascii="Times New Roman" w:hAnsi="Times New Roman" w:cs="Times New Roman"/>
          <w:sz w:val="24"/>
          <w:szCs w:val="24"/>
        </w:rPr>
        <w:t>Nakon sklapanja Ugovora o financiranju s Agencijom za plaćanja, nositelj projekta provodi postupak nabave i putem AGRONET-a podnosi drugi dio zahtjeva za potporu na Natječaj za provedbu LRS, u sklopu kojeg učitava i poslovni plan iz poglavlja 3.1 ovog Natječaja</w:t>
      </w:r>
    </w:p>
    <w:p w14:paraId="246F7FA7" w14:textId="77777777" w:rsidR="005A0CEE" w:rsidRPr="00186D76" w:rsidRDefault="005A0CEE" w:rsidP="00FA5589">
      <w:pPr>
        <w:spacing w:after="120"/>
        <w:ind w:right="4"/>
        <w:jc w:val="both"/>
        <w:rPr>
          <w:rFonts w:ascii="Times New Roman" w:hAnsi="Times New Roman" w:cs="Times New Roman"/>
          <w:sz w:val="24"/>
          <w:szCs w:val="24"/>
        </w:rPr>
      </w:pPr>
    </w:p>
    <w:p w14:paraId="6480F5A5"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76F85713" wp14:editId="30315B4E">
                <wp:extent cx="5976518" cy="1754372"/>
                <wp:effectExtent l="0" t="0" r="24765" b="17780"/>
                <wp:docPr id="7" name="Text Box 2"/>
                <wp:cNvGraphicFramePr/>
                <a:graphic xmlns:a="http://schemas.openxmlformats.org/drawingml/2006/main">
                  <a:graphicData uri="http://schemas.microsoft.com/office/word/2010/wordprocessingShape">
                    <wps:wsp>
                      <wps:cNvSpPr txBox="1"/>
                      <wps:spPr>
                        <a:xfrm>
                          <a:off x="0" y="0"/>
                          <a:ext cx="5976518" cy="1754372"/>
                        </a:xfrm>
                        <a:prstGeom prst="rect">
                          <a:avLst/>
                        </a:prstGeom>
                        <a:noFill/>
                        <a:ln w="6350">
                          <a:solidFill>
                            <a:prstClr val="black"/>
                          </a:solidFill>
                        </a:ln>
                        <a:effectLst/>
                      </wps:spPr>
                      <wps:txbx>
                        <w:txbxContent>
                          <w:p w14:paraId="4E0BC333"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344C5ECF" w14:textId="77777777" w:rsidR="009F4189" w:rsidRDefault="009F4189" w:rsidP="005A0CEE">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w:t>
                            </w:r>
                            <w:r>
                              <w:rPr>
                                <w:rFonts w:ascii="Times New Roman" w:hAnsi="Times New Roman" w:cs="Times New Roman"/>
                                <w:sz w:val="24"/>
                                <w:szCs w:val="24"/>
                              </w:rPr>
                              <w:t xml:space="preserve">ovog </w:t>
                            </w:r>
                            <w:r w:rsidRPr="00554317">
                              <w:rPr>
                                <w:rFonts w:ascii="Times New Roman" w:hAnsi="Times New Roman" w:cs="Times New Roman"/>
                                <w:sz w:val="24"/>
                                <w:szCs w:val="24"/>
                              </w:rPr>
                              <w:t xml:space="preserve">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(na </w:t>
                            </w:r>
                            <w:r w:rsidRPr="00C1566D">
                              <w:rPr>
                                <w:rFonts w:ascii="Times New Roman" w:hAnsi="Times New Roman" w:cs="Times New Roman"/>
                                <w:sz w:val="24"/>
                                <w:szCs w:val="24"/>
                              </w:rPr>
                              <w:t>Natječaj za provedbu LRS</w:t>
                            </w:r>
                            <w:r>
                              <w:rPr>
                                <w:rFonts w:ascii="Times New Roman" w:hAnsi="Times New Roman" w:cs="Times New Roman"/>
                                <w:sz w:val="24"/>
                                <w:szCs w:val="24"/>
                              </w:rPr>
                              <w:t>)</w:t>
                            </w:r>
                            <w:r w:rsidRPr="00554317">
                              <w:rPr>
                                <w:rFonts w:ascii="Times New Roman" w:hAnsi="Times New Roman" w:cs="Times New Roman"/>
                                <w:sz w:val="24"/>
                                <w:szCs w:val="24"/>
                              </w:rPr>
                              <w:t xml:space="preserve"> sukladno Uputi za prikupljanje ponuda i provedbu postupaka jed</w:t>
                            </w:r>
                            <w:r>
                              <w:rPr>
                                <w:rFonts w:ascii="Times New Roman" w:hAnsi="Times New Roman" w:cs="Times New Roman"/>
                                <w:sz w:val="24"/>
                                <w:szCs w:val="24"/>
                              </w:rPr>
                              <w:t xml:space="preserve">nostavne nabave </w:t>
                            </w:r>
                            <w:r w:rsidRPr="00BD7AE5">
                              <w:rPr>
                                <w:rFonts w:ascii="Times New Roman" w:hAnsi="Times New Roman" w:cs="Times New Roman"/>
                                <w:sz w:val="24"/>
                                <w:szCs w:val="24"/>
                              </w:rPr>
                              <w:t xml:space="preserve">koja je </w:t>
                            </w:r>
                            <w:r w:rsidRPr="00BD7AE5">
                              <w:rPr>
                                <w:rFonts w:ascii="Times New Roman" w:hAnsi="Times New Roman" w:cs="Times New Roman"/>
                                <w:sz w:val="24"/>
                                <w:szCs w:val="24"/>
                                <w:shd w:val="clear" w:color="auto" w:fill="FFFFFF" w:themeFill="background1"/>
                              </w:rPr>
                              <w:t>Prilog V.</w:t>
                            </w:r>
                            <w:r w:rsidRPr="00BD7AE5">
                              <w:rPr>
                                <w:rFonts w:ascii="Times New Roman" w:eastAsia="Times New Roman" w:hAnsi="Times New Roman" w:cs="Times New Roman"/>
                                <w:sz w:val="24"/>
                                <w:szCs w:val="24"/>
                              </w:rPr>
                              <w:t xml:space="preserve"> </w:t>
                            </w:r>
                            <w:r w:rsidRPr="00BD7AE5">
                              <w:rPr>
                                <w:rFonts w:ascii="Times New Roman" w:hAnsi="Times New Roman" w:cs="Times New Roman"/>
                                <w:sz w:val="24"/>
                                <w:szCs w:val="24"/>
                                <w:shd w:val="clear" w:color="auto" w:fill="FFFFFF" w:themeFill="background1"/>
                              </w:rPr>
                              <w:t>ovog</w:t>
                            </w:r>
                            <w:r w:rsidRPr="00554317">
                              <w:rPr>
                                <w:rFonts w:ascii="Times New Roman" w:hAnsi="Times New Roman" w:cs="Times New Roman"/>
                                <w:sz w:val="24"/>
                                <w:szCs w:val="24"/>
                              </w:rPr>
                              <w:t xml:space="preserve"> Natječaja.</w:t>
                            </w:r>
                          </w:p>
                          <w:p w14:paraId="70DDF886" w14:textId="77777777" w:rsidR="009F4189" w:rsidRPr="00FA5589" w:rsidRDefault="009F4189" w:rsidP="005A0CEE">
                            <w:pPr>
                              <w:jc w:val="both"/>
                              <w:rPr>
                                <w:rFonts w:ascii="Times New Roman" w:hAnsi="Times New Roman" w:cs="Times New Roman"/>
                                <w:color w:val="000000"/>
                                <w:sz w:val="24"/>
                                <w:szCs w:val="24"/>
                              </w:rPr>
                            </w:pPr>
                          </w:p>
                          <w:p w14:paraId="0E9417E8" w14:textId="77777777" w:rsidR="009F4189" w:rsidRDefault="009F4189" w:rsidP="005A0CEE">
                            <w:pPr>
                              <w:pStyle w:val="Default"/>
                              <w:jc w:val="both"/>
                              <w:rPr>
                                <w:rFonts w:ascii="Times New Roman" w:hAnsi="Times New Roman" w:cs="Times New Roman"/>
                              </w:rPr>
                            </w:pPr>
                            <w:r w:rsidRPr="00855476">
                              <w:rPr>
                                <w:rFonts w:ascii="Times New Roman" w:hAnsi="Times New Roman" w:cs="Times New Roman"/>
                              </w:rPr>
                              <w:t>Postupci javne nabave roba, radova i usluga provode se u skladu s propisima kojima se uređuje postupak javne nabave.</w:t>
                            </w:r>
                            <w:r w:rsidRPr="00FA5589">
                              <w:rPr>
                                <w:rFonts w:ascii="Times New Roman" w:hAnsi="Times New Roman" w:cs="Times New Roman"/>
                              </w:rPr>
                              <w:t xml:space="preserve"> Postupak javne nabave ne smije biti dovršen prije podnošenja prvog dijela zahtjeva za potporu. </w:t>
                            </w:r>
                          </w:p>
                          <w:p w14:paraId="6265D00F" w14:textId="77777777" w:rsidR="009F4189" w:rsidRPr="00554317" w:rsidRDefault="009F4189" w:rsidP="005A0CEE">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85713" id="_x0000_s1031" type="#_x0000_t202" style="width:470.6pt;height:1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" filled="f" strokeweight=".5pt">
                <v:textbox>
                  <w:txbxContent>
                    <w:p w14:paraId="4E0BC333"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344C5ECF" w14:textId="77777777" w:rsidR="009F4189" w:rsidRDefault="009F4189" w:rsidP="005A0CEE">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w:t>
                      </w:r>
                      <w:r>
                        <w:rPr>
                          <w:rFonts w:ascii="Times New Roman" w:hAnsi="Times New Roman" w:cs="Times New Roman"/>
                          <w:sz w:val="24"/>
                          <w:szCs w:val="24"/>
                        </w:rPr>
                        <w:t xml:space="preserve">ovog </w:t>
                      </w:r>
                      <w:r w:rsidRPr="00554317">
                        <w:rPr>
                          <w:rFonts w:ascii="Times New Roman" w:hAnsi="Times New Roman" w:cs="Times New Roman"/>
                          <w:sz w:val="24"/>
                          <w:szCs w:val="24"/>
                        </w:rPr>
                        <w:t xml:space="preserve">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(na </w:t>
                      </w:r>
                      <w:r w:rsidRPr="00C1566D">
                        <w:rPr>
                          <w:rFonts w:ascii="Times New Roman" w:hAnsi="Times New Roman" w:cs="Times New Roman"/>
                          <w:sz w:val="24"/>
                          <w:szCs w:val="24"/>
                        </w:rPr>
                        <w:t>Natječaj za provedbu LRS</w:t>
                      </w:r>
                      <w:r>
                        <w:rPr>
                          <w:rFonts w:ascii="Times New Roman" w:hAnsi="Times New Roman" w:cs="Times New Roman"/>
                          <w:sz w:val="24"/>
                          <w:szCs w:val="24"/>
                        </w:rPr>
                        <w:t>)</w:t>
                      </w:r>
                      <w:r w:rsidRPr="00554317">
                        <w:rPr>
                          <w:rFonts w:ascii="Times New Roman" w:hAnsi="Times New Roman" w:cs="Times New Roman"/>
                          <w:sz w:val="24"/>
                          <w:szCs w:val="24"/>
                        </w:rPr>
                        <w:t xml:space="preserve"> sukladno Uputi za prikupljanje ponuda i provedbu postupaka jed</w:t>
                      </w:r>
                      <w:r>
                        <w:rPr>
                          <w:rFonts w:ascii="Times New Roman" w:hAnsi="Times New Roman" w:cs="Times New Roman"/>
                          <w:sz w:val="24"/>
                          <w:szCs w:val="24"/>
                        </w:rPr>
                        <w:t xml:space="preserve">nostavne nabave </w:t>
                      </w:r>
                      <w:r w:rsidRPr="00BD7AE5">
                        <w:rPr>
                          <w:rFonts w:ascii="Times New Roman" w:hAnsi="Times New Roman" w:cs="Times New Roman"/>
                          <w:sz w:val="24"/>
                          <w:szCs w:val="24"/>
                        </w:rPr>
                        <w:t xml:space="preserve">koja je </w:t>
                      </w:r>
                      <w:r w:rsidRPr="00BD7AE5">
                        <w:rPr>
                          <w:rFonts w:ascii="Times New Roman" w:hAnsi="Times New Roman" w:cs="Times New Roman"/>
                          <w:sz w:val="24"/>
                          <w:szCs w:val="24"/>
                          <w:shd w:val="clear" w:color="auto" w:fill="FFFFFF" w:themeFill="background1"/>
                        </w:rPr>
                        <w:t>Prilog V.</w:t>
                      </w:r>
                      <w:r w:rsidRPr="00BD7AE5">
                        <w:rPr>
                          <w:rFonts w:ascii="Times New Roman" w:eastAsia="Times New Roman" w:hAnsi="Times New Roman" w:cs="Times New Roman"/>
                          <w:sz w:val="24"/>
                          <w:szCs w:val="24"/>
                        </w:rPr>
                        <w:t xml:space="preserve"> </w:t>
                      </w:r>
                      <w:r w:rsidRPr="00BD7AE5">
                        <w:rPr>
                          <w:rFonts w:ascii="Times New Roman" w:hAnsi="Times New Roman" w:cs="Times New Roman"/>
                          <w:sz w:val="24"/>
                          <w:szCs w:val="24"/>
                          <w:shd w:val="clear" w:color="auto" w:fill="FFFFFF" w:themeFill="background1"/>
                        </w:rPr>
                        <w:t>ovog</w:t>
                      </w:r>
                      <w:r w:rsidRPr="00554317">
                        <w:rPr>
                          <w:rFonts w:ascii="Times New Roman" w:hAnsi="Times New Roman" w:cs="Times New Roman"/>
                          <w:sz w:val="24"/>
                          <w:szCs w:val="24"/>
                        </w:rPr>
                        <w:t xml:space="preserve"> Natječaja.</w:t>
                      </w:r>
                    </w:p>
                    <w:p w14:paraId="70DDF886" w14:textId="77777777" w:rsidR="009F4189" w:rsidRPr="00FA5589" w:rsidRDefault="009F4189" w:rsidP="005A0CEE">
                      <w:pPr>
                        <w:jc w:val="both"/>
                        <w:rPr>
                          <w:rFonts w:ascii="Times New Roman" w:hAnsi="Times New Roman" w:cs="Times New Roman"/>
                          <w:color w:val="000000"/>
                          <w:sz w:val="24"/>
                          <w:szCs w:val="24"/>
                        </w:rPr>
                      </w:pPr>
                    </w:p>
                    <w:p w14:paraId="0E9417E8" w14:textId="77777777" w:rsidR="009F4189" w:rsidRDefault="009F4189" w:rsidP="005A0CEE">
                      <w:pPr>
                        <w:pStyle w:val="Default"/>
                        <w:jc w:val="both"/>
                        <w:rPr>
                          <w:rFonts w:ascii="Times New Roman" w:hAnsi="Times New Roman" w:cs="Times New Roman"/>
                        </w:rPr>
                      </w:pPr>
                      <w:r w:rsidRPr="00855476">
                        <w:rPr>
                          <w:rFonts w:ascii="Times New Roman" w:hAnsi="Times New Roman" w:cs="Times New Roman"/>
                        </w:rPr>
                        <w:t>Postupci javne nabave roba, radova i usluga provode se u skladu s propisima kojima se uređuje postupak javne nabave.</w:t>
                      </w:r>
                      <w:r w:rsidRPr="00FA5589">
                        <w:rPr>
                          <w:rFonts w:ascii="Times New Roman" w:hAnsi="Times New Roman" w:cs="Times New Roman"/>
                        </w:rPr>
                        <w:t xml:space="preserve"> Postupak javne nabave ne smije biti dovršen prije podnošenja prvog dijela zahtjeva za potporu. </w:t>
                      </w:r>
                    </w:p>
                    <w:p w14:paraId="6265D00F" w14:textId="77777777" w:rsidR="009F4189" w:rsidRPr="00554317" w:rsidRDefault="009F4189" w:rsidP="005A0CEE">
                      <w:pPr>
                        <w:jc w:val="both"/>
                        <w:rPr>
                          <w:rFonts w:ascii="Times New Roman" w:hAnsi="Times New Roman" w:cs="Times New Roman"/>
                          <w:sz w:val="24"/>
                          <w:szCs w:val="24"/>
                        </w:rPr>
                      </w:pPr>
                    </w:p>
                  </w:txbxContent>
                </v:textbox>
                <w10:anchorlock/>
              </v:shape>
            </w:pict>
          </mc:Fallback>
        </mc:AlternateContent>
      </w:r>
    </w:p>
    <w:p w14:paraId="425C9BD3" w14:textId="77777777" w:rsidR="005A0CEE" w:rsidRPr="00186D76" w:rsidRDefault="005A0CEE" w:rsidP="005A0CEE">
      <w:pPr>
        <w:ind w:right="-279"/>
        <w:jc w:val="both"/>
        <w:rPr>
          <w:rFonts w:ascii="Times New Roman" w:hAnsi="Times New Roman" w:cs="Times New Roman"/>
          <w:sz w:val="24"/>
          <w:szCs w:val="24"/>
        </w:rPr>
      </w:pPr>
    </w:p>
    <w:p w14:paraId="75D2C22B"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Administrativnu kontrolu drugog dijela zahtjeva za potporu provodi Agencija za plaćanja i donosi </w:t>
      </w:r>
    </w:p>
    <w:p w14:paraId="316FE7A1"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sljedeće akte:</w:t>
      </w:r>
    </w:p>
    <w:p w14:paraId="2D15D6A5"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 Odluku o odbijanju zahtjeva za potporu ili</w:t>
      </w:r>
    </w:p>
    <w:p w14:paraId="39D83289"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hAnsi="Times New Roman" w:cs="Times New Roman"/>
          <w:sz w:val="24"/>
          <w:szCs w:val="24"/>
        </w:rPr>
        <w:t>– Odluku o dodjeli sredstava.</w:t>
      </w:r>
    </w:p>
    <w:p w14:paraId="36178D42" w14:textId="77777777" w:rsidR="005A0CEE" w:rsidRPr="00186D76" w:rsidRDefault="005A0CEE" w:rsidP="005A0CEE">
      <w:pPr>
        <w:ind w:right="-274"/>
        <w:jc w:val="both"/>
        <w:rPr>
          <w:rFonts w:ascii="Times New Roman" w:hAnsi="Times New Roman" w:cs="Times New Roman"/>
          <w:sz w:val="24"/>
          <w:szCs w:val="24"/>
        </w:rPr>
      </w:pPr>
    </w:p>
    <w:p w14:paraId="4092EE80"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70888C49" wp14:editId="362BF7B3">
                <wp:extent cx="5943600" cy="93345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933450"/>
                        </a:xfrm>
                        <a:prstGeom prst="rect">
                          <a:avLst/>
                        </a:prstGeom>
                        <a:noFill/>
                        <a:ln w="6350">
                          <a:solidFill>
                            <a:prstClr val="black"/>
                          </a:solidFill>
                        </a:ln>
                        <a:effectLst/>
                      </wps:spPr>
                      <wps:txbx>
                        <w:txbxContent>
                          <w:p w14:paraId="4B375D21"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25FCA22B" w14:textId="77777777" w:rsidR="009F4189" w:rsidRPr="00F76FED" w:rsidRDefault="009F4189" w:rsidP="005A0CEE">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drugog dijela zahtjeva za potporu nositeljima projekata dostavlja odluke na način propisan Natječajem za provedbu LRS.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888C49" id="_x0000_s103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" filled="f" strokeweight=".5pt">
                <v:textbox>
                  <w:txbxContent>
                    <w:p w14:paraId="4B375D21"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25FCA22B" w14:textId="77777777" w:rsidR="009F4189" w:rsidRPr="00F76FED" w:rsidRDefault="009F4189" w:rsidP="005A0CEE">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drugog dijela zahtjeva za potporu nositeljima projekata dostavlja odluke na način propisan Natječajem za provedbu LRS. </w:t>
                      </w:r>
                    </w:p>
                  </w:txbxContent>
                </v:textbox>
                <w10:anchorlock/>
              </v:shape>
            </w:pict>
          </mc:Fallback>
        </mc:AlternateContent>
      </w:r>
      <w:r w:rsidRPr="00186D76">
        <w:rPr>
          <w:rFonts w:ascii="Times New Roman" w:hAnsi="Times New Roman" w:cs="Times New Roman"/>
          <w:sz w:val="24"/>
          <w:szCs w:val="24"/>
        </w:rPr>
        <w:t xml:space="preserve"> </w:t>
      </w:r>
    </w:p>
    <w:p w14:paraId="5FD46FF4" w14:textId="77777777" w:rsidR="005A0CEE" w:rsidRPr="00186D76" w:rsidRDefault="005A0CEE" w:rsidP="005A0CEE">
      <w:pPr>
        <w:ind w:right="4"/>
        <w:jc w:val="both"/>
        <w:rPr>
          <w:rFonts w:ascii="Times New Roman" w:hAnsi="Times New Roman" w:cs="Times New Roman"/>
          <w:sz w:val="24"/>
          <w:szCs w:val="24"/>
        </w:rPr>
      </w:pPr>
    </w:p>
    <w:p w14:paraId="73D7BA1B"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60B8F2D" w14:textId="77777777" w:rsidR="005A0CEE" w:rsidRPr="00186D76" w:rsidRDefault="005A0CEE">
      <w:pPr>
        <w:ind w:right="-274"/>
        <w:jc w:val="both"/>
        <w:rPr>
          <w:rFonts w:ascii="Times New Roman" w:hAnsi="Times New Roman" w:cs="Times New Roman"/>
          <w:sz w:val="24"/>
          <w:szCs w:val="24"/>
        </w:rPr>
      </w:pPr>
    </w:p>
    <w:p w14:paraId="692E2870" w14:textId="177B57AE" w:rsidR="0060346E" w:rsidRDefault="005A0CEE" w:rsidP="00FA5589">
      <w:pPr>
        <w:spacing w:after="160" w:line="259" w:lineRule="auto"/>
        <w:jc w:val="both"/>
        <w:rPr>
          <w:rFonts w:ascii="Times New Roman" w:hAnsi="Times New Roman" w:cs="Times New Roman"/>
          <w:sz w:val="24"/>
          <w:szCs w:val="24"/>
        </w:rPr>
      </w:pPr>
      <w:r w:rsidRPr="00186D76">
        <w:rPr>
          <w:rFonts w:ascii="Times New Roman" w:hAnsi="Times New Roman" w:cs="Times New Roman"/>
          <w:sz w:val="24"/>
          <w:szCs w:val="24"/>
        </w:rPr>
        <w:t>Detalje postupka dodjele potpore i razdoblje provedbe projekta Agencija za plaćanja propisuje Natječajem za provedbu LRS.</w:t>
      </w:r>
    </w:p>
    <w:p w14:paraId="22686AEC" w14:textId="7137A836" w:rsidR="003B16E3" w:rsidRDefault="003B16E3" w:rsidP="00FA558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Natječaj za provedbu LRS možete preuzeti putem linka: </w:t>
      </w:r>
      <w:hyperlink r:id="rId17" w:history="1">
        <w:r w:rsidRPr="005258C9">
          <w:rPr>
            <w:rStyle w:val="Hiperveza"/>
            <w:rFonts w:ascii="Times New Roman" w:hAnsi="Times New Roman" w:cs="Times New Roman"/>
            <w:sz w:val="24"/>
            <w:szCs w:val="24"/>
          </w:rPr>
          <w:t>https://www.apprrr.hr/podmjera-19-2-provedba-operacija-unutar-clld-strategije/natjecaji-za-provedbu-lokalnih-razvojnih-strategija-lrs/</w:t>
        </w:r>
      </w:hyperlink>
      <w:r>
        <w:rPr>
          <w:rFonts w:ascii="Times New Roman" w:hAnsi="Times New Roman" w:cs="Times New Roman"/>
          <w:sz w:val="24"/>
          <w:szCs w:val="24"/>
        </w:rPr>
        <w:t xml:space="preserve"> </w:t>
      </w:r>
    </w:p>
    <w:p w14:paraId="10C70F83" w14:textId="77777777" w:rsidR="00F85180" w:rsidRPr="00186D76" w:rsidRDefault="00F85180">
      <w:pPr>
        <w:spacing w:after="160" w:line="259" w:lineRule="auto"/>
        <w:rPr>
          <w:rFonts w:ascii="Times New Roman" w:eastAsia="Calibri" w:hAnsi="Times New Roman" w:cs="Times New Roman"/>
          <w:sz w:val="24"/>
          <w:szCs w:val="24"/>
        </w:rPr>
      </w:pPr>
    </w:p>
    <w:p w14:paraId="50A30B4E" w14:textId="4EE952A0" w:rsidR="009604D2" w:rsidRPr="00186D76" w:rsidRDefault="009604D2" w:rsidP="00804F9D">
      <w:pPr>
        <w:pStyle w:val="Naslov1"/>
        <w:rPr>
          <w:rFonts w:ascii="Times New Roman" w:hAnsi="Times New Roman" w:cs="Times New Roman"/>
          <w:b/>
          <w:color w:val="auto"/>
          <w:sz w:val="24"/>
          <w:szCs w:val="24"/>
        </w:rPr>
      </w:pPr>
      <w:bookmarkStart w:id="99" w:name="_Toc374545430"/>
      <w:bookmarkStart w:id="100" w:name="_Toc505958402"/>
      <w:bookmarkStart w:id="101" w:name="_Toc68019533"/>
      <w:bookmarkEnd w:id="99"/>
      <w:r w:rsidRPr="00186D76">
        <w:rPr>
          <w:rFonts w:ascii="Times New Roman" w:hAnsi="Times New Roman" w:cs="Times New Roman"/>
          <w:b/>
          <w:color w:val="auto"/>
          <w:sz w:val="24"/>
          <w:szCs w:val="24"/>
        </w:rPr>
        <w:t>OBRASCI I PRILOZI</w:t>
      </w:r>
      <w:bookmarkEnd w:id="100"/>
      <w:bookmarkEnd w:id="101"/>
    </w:p>
    <w:p w14:paraId="19F59C0F" w14:textId="77777777" w:rsidR="009604D2" w:rsidRPr="00186D76" w:rsidRDefault="009604D2" w:rsidP="00DE6539">
      <w:pPr>
        <w:ind w:right="-279"/>
        <w:rPr>
          <w:rFonts w:ascii="Times New Roman" w:hAnsi="Times New Roman" w:cs="Times New Roman"/>
          <w:b/>
          <w:sz w:val="24"/>
          <w:szCs w:val="24"/>
        </w:rPr>
      </w:pPr>
    </w:p>
    <w:p w14:paraId="7E70B46D" w14:textId="61F0E901" w:rsidR="00DE6539" w:rsidRPr="00186D76" w:rsidRDefault="00C45710" w:rsidP="00DE6539">
      <w:pPr>
        <w:ind w:right="-279"/>
        <w:rPr>
          <w:rFonts w:ascii="Times New Roman" w:hAnsi="Times New Roman" w:cs="Times New Roman"/>
          <w:b/>
          <w:sz w:val="24"/>
          <w:szCs w:val="24"/>
          <w:u w:val="single"/>
        </w:rPr>
      </w:pPr>
      <w:r w:rsidRPr="00186D76">
        <w:rPr>
          <w:rFonts w:ascii="Times New Roman" w:hAnsi="Times New Roman" w:cs="Times New Roman"/>
          <w:b/>
          <w:sz w:val="24"/>
          <w:szCs w:val="24"/>
          <w:u w:val="single"/>
        </w:rPr>
        <w:t xml:space="preserve">Obrasci koji su sastavni dio </w:t>
      </w:r>
      <w:r w:rsidR="00E5004A" w:rsidRPr="00186D76">
        <w:rPr>
          <w:rFonts w:ascii="Times New Roman" w:hAnsi="Times New Roman" w:cs="Times New Roman"/>
          <w:b/>
          <w:sz w:val="24"/>
          <w:szCs w:val="24"/>
          <w:u w:val="single"/>
        </w:rPr>
        <w:t>Natječaja</w:t>
      </w:r>
      <w:r w:rsidR="002803C6" w:rsidRPr="00186D76">
        <w:rPr>
          <w:rFonts w:ascii="Times New Roman" w:hAnsi="Times New Roman" w:cs="Times New Roman"/>
          <w:b/>
          <w:sz w:val="24"/>
          <w:szCs w:val="24"/>
          <w:u w:val="single"/>
        </w:rPr>
        <w:t>*</w:t>
      </w:r>
      <w:r w:rsidR="00DE6539" w:rsidRPr="00186D76">
        <w:rPr>
          <w:rFonts w:ascii="Times New Roman" w:hAnsi="Times New Roman" w:cs="Times New Roman"/>
          <w:b/>
          <w:sz w:val="24"/>
          <w:szCs w:val="24"/>
          <w:u w:val="single"/>
        </w:rPr>
        <w:t>:</w:t>
      </w:r>
    </w:p>
    <w:p w14:paraId="44C6B6A7" w14:textId="77777777" w:rsidR="00255B4D" w:rsidRPr="00186D76" w:rsidRDefault="00255B4D" w:rsidP="00DE6539">
      <w:pPr>
        <w:ind w:left="284" w:right="-279" w:hanging="284"/>
        <w:jc w:val="both"/>
        <w:rPr>
          <w:rFonts w:ascii="Times New Roman" w:hAnsi="Times New Roman" w:cs="Times New Roman"/>
          <w:sz w:val="24"/>
          <w:szCs w:val="24"/>
        </w:rPr>
      </w:pPr>
    </w:p>
    <w:p w14:paraId="41CFCC06" w14:textId="77777777"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Obrazac A. - Prijavni obrazac</w:t>
      </w:r>
    </w:p>
    <w:p w14:paraId="5BD2DAD2" w14:textId="5E648B53"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 xml:space="preserve">Obrazac B. </w:t>
      </w:r>
      <w:r w:rsidR="009B4776" w:rsidRPr="00186D76">
        <w:rPr>
          <w:rFonts w:ascii="Times New Roman" w:hAnsi="Times New Roman" w:cs="Times New Roman"/>
          <w:sz w:val="24"/>
          <w:szCs w:val="24"/>
        </w:rPr>
        <w:t>-</w:t>
      </w:r>
      <w:r w:rsidRPr="00186D76">
        <w:rPr>
          <w:rFonts w:ascii="Times New Roman" w:hAnsi="Times New Roman" w:cs="Times New Roman"/>
          <w:sz w:val="24"/>
          <w:szCs w:val="24"/>
        </w:rPr>
        <w:t xml:space="preserve"> Plan nabave/Tablica troškova i izračuna potpore</w:t>
      </w:r>
    </w:p>
    <w:p w14:paraId="43217F8F" w14:textId="4C2DDA7A"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Obrazac C.</w:t>
      </w:r>
      <w:r w:rsidR="009B4776" w:rsidRPr="00186D76">
        <w:rPr>
          <w:rFonts w:ascii="Times New Roman" w:hAnsi="Times New Roman" w:cs="Times New Roman"/>
          <w:sz w:val="24"/>
          <w:szCs w:val="24"/>
        </w:rPr>
        <w:t xml:space="preserve"> - </w:t>
      </w:r>
      <w:r w:rsidRPr="00186D76">
        <w:rPr>
          <w:rFonts w:ascii="Times New Roman" w:hAnsi="Times New Roman" w:cs="Times New Roman"/>
          <w:sz w:val="24"/>
          <w:szCs w:val="24"/>
        </w:rPr>
        <w:t>Izjava o partnerskim i povezanim poduzećima</w:t>
      </w:r>
    </w:p>
    <w:p w14:paraId="26BEFF11" w14:textId="62FBBDF3" w:rsidR="00785A13" w:rsidRPr="00186D76" w:rsidRDefault="00785A13">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 xml:space="preserve">Obrazac D. </w:t>
      </w:r>
      <w:r w:rsidR="00D55A88" w:rsidRPr="00186D76">
        <w:rPr>
          <w:rFonts w:ascii="Times New Roman" w:hAnsi="Times New Roman" w:cs="Times New Roman"/>
          <w:sz w:val="24"/>
          <w:szCs w:val="24"/>
        </w:rPr>
        <w:t>-</w:t>
      </w:r>
      <w:r w:rsidRPr="00186D76">
        <w:rPr>
          <w:rFonts w:ascii="Times New Roman" w:hAnsi="Times New Roman" w:cs="Times New Roman"/>
          <w:sz w:val="24"/>
          <w:szCs w:val="24"/>
        </w:rPr>
        <w:t xml:space="preserve"> Izjava </w:t>
      </w:r>
      <w:r w:rsidR="008F0861" w:rsidRPr="00186D76">
        <w:rPr>
          <w:rFonts w:ascii="Times New Roman" w:hAnsi="Times New Roman" w:cs="Times New Roman"/>
          <w:sz w:val="24"/>
          <w:szCs w:val="24"/>
        </w:rPr>
        <w:t xml:space="preserve">o poljoprivrednoj mehanizaciji </w:t>
      </w:r>
      <w:r w:rsidRPr="00186D76">
        <w:rPr>
          <w:rFonts w:ascii="Times New Roman" w:hAnsi="Times New Roman" w:cs="Times New Roman"/>
          <w:sz w:val="24"/>
          <w:szCs w:val="24"/>
        </w:rPr>
        <w:t>(traktori)</w:t>
      </w:r>
    </w:p>
    <w:p w14:paraId="16AB9206" w14:textId="77777777" w:rsidR="00BD0FCD" w:rsidRPr="00186D76" w:rsidRDefault="00BD0FCD" w:rsidP="00BD0FCD">
      <w:pPr>
        <w:ind w:left="284" w:right="-279" w:hanging="284"/>
        <w:jc w:val="both"/>
        <w:rPr>
          <w:rFonts w:ascii="Times New Roman" w:hAnsi="Times New Roman" w:cs="Times New Roman"/>
          <w:sz w:val="24"/>
          <w:szCs w:val="24"/>
        </w:rPr>
      </w:pPr>
    </w:p>
    <w:p w14:paraId="74964786" w14:textId="38648B20"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*Svi nositelji projekata obvezni su ispuniti obrasce A, B i C.</w:t>
      </w:r>
    </w:p>
    <w:p w14:paraId="0F255ADC" w14:textId="77777777" w:rsidR="001E25CA" w:rsidRPr="00186D76" w:rsidRDefault="001E25CA" w:rsidP="00A0109C">
      <w:pPr>
        <w:ind w:right="-279"/>
        <w:jc w:val="both"/>
        <w:rPr>
          <w:rFonts w:ascii="Times New Roman" w:hAnsi="Times New Roman" w:cs="Times New Roman"/>
          <w:sz w:val="24"/>
          <w:szCs w:val="24"/>
        </w:rPr>
      </w:pPr>
    </w:p>
    <w:p w14:paraId="150976F0" w14:textId="071E97C5" w:rsidR="00DE6539" w:rsidRPr="00186D76" w:rsidRDefault="00C45710" w:rsidP="00DE6539">
      <w:pPr>
        <w:ind w:right="-279"/>
        <w:rPr>
          <w:rFonts w:ascii="Times New Roman" w:hAnsi="Times New Roman" w:cs="Times New Roman"/>
          <w:b/>
          <w:sz w:val="24"/>
          <w:szCs w:val="24"/>
          <w:u w:val="single"/>
        </w:rPr>
      </w:pPr>
      <w:r w:rsidRPr="00186D76">
        <w:rPr>
          <w:rFonts w:ascii="Times New Roman" w:hAnsi="Times New Roman" w:cs="Times New Roman"/>
          <w:b/>
          <w:sz w:val="24"/>
          <w:szCs w:val="24"/>
          <w:u w:val="single"/>
        </w:rPr>
        <w:t>Prilozi koji su sastavni d</w:t>
      </w:r>
      <w:r w:rsidR="00E5004A" w:rsidRPr="00186D76">
        <w:rPr>
          <w:rFonts w:ascii="Times New Roman" w:hAnsi="Times New Roman" w:cs="Times New Roman"/>
          <w:b/>
          <w:sz w:val="24"/>
          <w:szCs w:val="24"/>
          <w:u w:val="single"/>
        </w:rPr>
        <w:t>io Natječaja</w:t>
      </w:r>
      <w:r w:rsidRPr="00186D76">
        <w:rPr>
          <w:rFonts w:ascii="Times New Roman" w:hAnsi="Times New Roman" w:cs="Times New Roman"/>
          <w:b/>
          <w:sz w:val="24"/>
          <w:szCs w:val="24"/>
          <w:u w:val="single"/>
        </w:rPr>
        <w:t>:</w:t>
      </w:r>
    </w:p>
    <w:p w14:paraId="27248A9D" w14:textId="77777777" w:rsidR="00D71675" w:rsidRPr="00186D76" w:rsidRDefault="00D71675" w:rsidP="00045BDA">
      <w:pPr>
        <w:ind w:right="-279"/>
        <w:jc w:val="both"/>
        <w:rPr>
          <w:rFonts w:ascii="Times New Roman" w:hAnsi="Times New Roman" w:cs="Times New Roman"/>
          <w:sz w:val="24"/>
          <w:szCs w:val="24"/>
          <w:u w:val="single"/>
        </w:rPr>
      </w:pPr>
    </w:p>
    <w:p w14:paraId="163A9A90" w14:textId="19112156" w:rsidR="00E5004A" w:rsidRPr="00186D76" w:rsidRDefault="00172DB8" w:rsidP="00045BDA">
      <w:pPr>
        <w:ind w:right="-279"/>
        <w:jc w:val="both"/>
        <w:rPr>
          <w:rFonts w:ascii="Times New Roman" w:hAnsi="Times New Roman" w:cs="Times New Roman"/>
          <w:sz w:val="24"/>
          <w:szCs w:val="24"/>
        </w:rPr>
      </w:pPr>
      <w:r w:rsidRPr="00186D76">
        <w:rPr>
          <w:rFonts w:ascii="Times New Roman" w:hAnsi="Times New Roman" w:cs="Times New Roman"/>
          <w:sz w:val="24"/>
          <w:szCs w:val="24"/>
        </w:rPr>
        <w:t>Prilog I</w:t>
      </w:r>
      <w:r w:rsidR="005D41C5" w:rsidRPr="00186D76">
        <w:rPr>
          <w:rFonts w:ascii="Times New Roman" w:hAnsi="Times New Roman" w:cs="Times New Roman"/>
          <w:sz w:val="24"/>
          <w:szCs w:val="24"/>
        </w:rPr>
        <w:t>. -</w:t>
      </w:r>
      <w:r w:rsidR="00E5004A" w:rsidRPr="00186D76">
        <w:rPr>
          <w:rFonts w:ascii="Times New Roman" w:hAnsi="Times New Roman" w:cs="Times New Roman"/>
          <w:sz w:val="24"/>
          <w:szCs w:val="24"/>
        </w:rPr>
        <w:t xml:space="preserve"> Dokumentacija za podnošenje</w:t>
      </w:r>
      <w:r w:rsidR="00E27D50" w:rsidRPr="00186D76">
        <w:rPr>
          <w:rFonts w:ascii="Times New Roman" w:hAnsi="Times New Roman" w:cs="Times New Roman"/>
          <w:sz w:val="24"/>
          <w:szCs w:val="24"/>
        </w:rPr>
        <w:t xml:space="preserve"> prijave projekta</w:t>
      </w:r>
    </w:p>
    <w:p w14:paraId="11E6075D" w14:textId="3882B779" w:rsidR="003D464C" w:rsidRPr="00186D76" w:rsidRDefault="003D464C" w:rsidP="00045BDA">
      <w:pPr>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Prilog II. </w:t>
      </w:r>
      <w:r w:rsidR="005D41C5" w:rsidRPr="00186D76">
        <w:rPr>
          <w:rFonts w:ascii="Times New Roman" w:hAnsi="Times New Roman" w:cs="Times New Roman"/>
          <w:sz w:val="24"/>
          <w:szCs w:val="24"/>
        </w:rPr>
        <w:t>-</w:t>
      </w:r>
      <w:r w:rsidRPr="00186D76">
        <w:rPr>
          <w:rFonts w:ascii="Times New Roman" w:hAnsi="Times New Roman" w:cs="Times New Roman"/>
          <w:sz w:val="24"/>
          <w:szCs w:val="24"/>
        </w:rPr>
        <w:t xml:space="preserve"> Lista prihvatljivih troškova </w:t>
      </w:r>
    </w:p>
    <w:p w14:paraId="33D2B0DD" w14:textId="4978D1F3" w:rsidR="00F370F1" w:rsidRPr="00186D76" w:rsidRDefault="003B1320" w:rsidP="00F370F1">
      <w:pPr>
        <w:ind w:right="-279"/>
        <w:jc w:val="both"/>
        <w:rPr>
          <w:rFonts w:ascii="Times New Roman" w:hAnsi="Times New Roman" w:cs="Times New Roman"/>
          <w:sz w:val="24"/>
          <w:szCs w:val="24"/>
        </w:rPr>
      </w:pPr>
      <w:r w:rsidRPr="00186D76">
        <w:rPr>
          <w:rFonts w:ascii="Times New Roman" w:hAnsi="Times New Roman" w:cs="Times New Roman"/>
          <w:sz w:val="24"/>
          <w:szCs w:val="24"/>
        </w:rPr>
        <w:t>Prilog III</w:t>
      </w:r>
      <w:r w:rsidR="00C81CDF" w:rsidRPr="00186D76">
        <w:rPr>
          <w:rFonts w:ascii="Times New Roman" w:hAnsi="Times New Roman" w:cs="Times New Roman"/>
          <w:sz w:val="24"/>
          <w:szCs w:val="24"/>
        </w:rPr>
        <w:t xml:space="preserve">. </w:t>
      </w:r>
      <w:r w:rsidR="005A0CEE" w:rsidRPr="00186D76">
        <w:rPr>
          <w:rFonts w:ascii="Times New Roman" w:hAnsi="Times New Roman" w:cs="Times New Roman"/>
          <w:sz w:val="24"/>
          <w:szCs w:val="24"/>
        </w:rPr>
        <w:t>-</w:t>
      </w:r>
      <w:r w:rsidR="00C81CDF" w:rsidRPr="00186D76">
        <w:rPr>
          <w:rFonts w:ascii="Times New Roman" w:hAnsi="Times New Roman" w:cs="Times New Roman"/>
          <w:sz w:val="24"/>
          <w:szCs w:val="24"/>
        </w:rPr>
        <w:t xml:space="preserve"> </w:t>
      </w:r>
      <w:r w:rsidR="006124C9" w:rsidRPr="00186D76">
        <w:rPr>
          <w:rFonts w:ascii="Times New Roman" w:hAnsi="Times New Roman" w:cs="Times New Roman"/>
          <w:sz w:val="24"/>
          <w:szCs w:val="24"/>
        </w:rPr>
        <w:t xml:space="preserve">Popis </w:t>
      </w:r>
      <w:r w:rsidR="006632AE" w:rsidRPr="00186D76">
        <w:rPr>
          <w:rFonts w:ascii="Times New Roman" w:hAnsi="Times New Roman" w:cs="Times New Roman"/>
          <w:sz w:val="24"/>
          <w:szCs w:val="24"/>
        </w:rPr>
        <w:t xml:space="preserve">poljoprivrednih </w:t>
      </w:r>
      <w:r w:rsidR="006124C9" w:rsidRPr="00186D76">
        <w:rPr>
          <w:rFonts w:ascii="Times New Roman" w:hAnsi="Times New Roman" w:cs="Times New Roman"/>
          <w:sz w:val="24"/>
          <w:szCs w:val="24"/>
        </w:rPr>
        <w:t>proizvoda</w:t>
      </w:r>
    </w:p>
    <w:p w14:paraId="49BB0511" w14:textId="622C18B6" w:rsidR="00BD0FCD" w:rsidRPr="00186D76" w:rsidRDefault="00BD0FCD" w:rsidP="00BD0FCD">
      <w:pPr>
        <w:jc w:val="both"/>
        <w:rPr>
          <w:rFonts w:ascii="Times New Roman" w:hAnsi="Times New Roman" w:cs="Times New Roman"/>
          <w:sz w:val="24"/>
          <w:szCs w:val="24"/>
        </w:rPr>
      </w:pPr>
      <w:r w:rsidRPr="00186D76">
        <w:rPr>
          <w:rFonts w:ascii="Times New Roman" w:hAnsi="Times New Roman" w:cs="Times New Roman"/>
          <w:sz w:val="24"/>
          <w:szCs w:val="24"/>
        </w:rPr>
        <w:t>Prilog IV.</w:t>
      </w:r>
      <w:r w:rsidR="006632AE" w:rsidRPr="00186D76">
        <w:rPr>
          <w:rFonts w:ascii="Times New Roman" w:hAnsi="Times New Roman" w:cs="Times New Roman"/>
          <w:sz w:val="24"/>
          <w:szCs w:val="24"/>
        </w:rPr>
        <w:t xml:space="preserve"> </w:t>
      </w:r>
      <w:r w:rsidR="00AC439C" w:rsidRPr="00186D76">
        <w:rPr>
          <w:rFonts w:ascii="Times New Roman" w:hAnsi="Times New Roman" w:cs="Times New Roman"/>
          <w:sz w:val="24"/>
          <w:szCs w:val="24"/>
        </w:rPr>
        <w:t>-</w:t>
      </w:r>
      <w:r w:rsidRPr="00186D76">
        <w:rPr>
          <w:rFonts w:ascii="Times New Roman" w:hAnsi="Times New Roman" w:cs="Times New Roman"/>
          <w:sz w:val="24"/>
          <w:szCs w:val="24"/>
        </w:rPr>
        <w:t xml:space="preserve"> Izjava nositelja projekta o nemogućnosti odbitka pretporeza</w:t>
      </w:r>
    </w:p>
    <w:p w14:paraId="26BE2AF4" w14:textId="7F40A40C" w:rsidR="00BD0FCD" w:rsidRPr="00186D76" w:rsidRDefault="00BD0FCD" w:rsidP="00BD0FCD">
      <w:pPr>
        <w:jc w:val="both"/>
        <w:rPr>
          <w:rFonts w:ascii="Times New Roman" w:hAnsi="Times New Roman" w:cs="Times New Roman"/>
          <w:sz w:val="24"/>
          <w:szCs w:val="24"/>
        </w:rPr>
      </w:pPr>
      <w:r w:rsidRPr="00186D76">
        <w:rPr>
          <w:rFonts w:ascii="Times New Roman" w:hAnsi="Times New Roman" w:cs="Times New Roman"/>
          <w:sz w:val="24"/>
          <w:szCs w:val="24"/>
        </w:rPr>
        <w:t>Prilog V. - Uputa za prikupljanje ponuda i provedbu postupka jednostavne nabave</w:t>
      </w:r>
    </w:p>
    <w:p w14:paraId="6DE25279" w14:textId="77D3B1A1" w:rsidR="009B5AA6" w:rsidRPr="00186D76" w:rsidRDefault="009B5AA6" w:rsidP="00BD0FCD">
      <w:pPr>
        <w:jc w:val="both"/>
        <w:rPr>
          <w:rFonts w:ascii="Times New Roman" w:hAnsi="Times New Roman" w:cs="Times New Roman"/>
          <w:sz w:val="24"/>
          <w:szCs w:val="24"/>
        </w:rPr>
      </w:pPr>
      <w:r w:rsidRPr="00186D76">
        <w:rPr>
          <w:rFonts w:ascii="Times New Roman" w:hAnsi="Times New Roman" w:cs="Times New Roman"/>
          <w:sz w:val="24"/>
          <w:szCs w:val="24"/>
        </w:rPr>
        <w:t xml:space="preserve">Prilog VI. - Specifični kriteriji za ulaganja u poljoprivrednu mehanizaciju </w:t>
      </w:r>
    </w:p>
    <w:p w14:paraId="0F526C7F" w14:textId="7BDE0658" w:rsidR="00606A55" w:rsidRPr="00186D76" w:rsidRDefault="00606A55" w:rsidP="00BD0FCD">
      <w:pPr>
        <w:jc w:val="both"/>
        <w:rPr>
          <w:rFonts w:ascii="Times New Roman" w:hAnsi="Times New Roman" w:cs="Times New Roman"/>
          <w:sz w:val="24"/>
          <w:szCs w:val="24"/>
        </w:rPr>
      </w:pPr>
      <w:r w:rsidRPr="00186D76">
        <w:rPr>
          <w:rFonts w:ascii="Times New Roman" w:hAnsi="Times New Roman" w:cs="Times New Roman"/>
          <w:sz w:val="24"/>
          <w:szCs w:val="24"/>
        </w:rPr>
        <w:t>Prilog VII.</w:t>
      </w:r>
      <w:r w:rsidR="005A0CEE" w:rsidRPr="00186D76">
        <w:rPr>
          <w:rFonts w:ascii="Times New Roman" w:hAnsi="Times New Roman" w:cs="Times New Roman"/>
          <w:sz w:val="24"/>
          <w:szCs w:val="24"/>
        </w:rPr>
        <w:t xml:space="preserve"> </w:t>
      </w:r>
      <w:r w:rsidRPr="00186D76">
        <w:rPr>
          <w:rFonts w:ascii="Times New Roman" w:hAnsi="Times New Roman" w:cs="Times New Roman"/>
          <w:sz w:val="24"/>
          <w:szCs w:val="24"/>
        </w:rPr>
        <w:t>- Uputa MZOIE</w:t>
      </w:r>
      <w:r w:rsidR="006124C9" w:rsidRPr="00186D76">
        <w:rPr>
          <w:rFonts w:ascii="Times New Roman" w:hAnsi="Times New Roman" w:cs="Times New Roman"/>
          <w:sz w:val="24"/>
          <w:szCs w:val="24"/>
        </w:rPr>
        <w:t xml:space="preserve"> </w:t>
      </w:r>
    </w:p>
    <w:p w14:paraId="6AB17D85" w14:textId="77777777" w:rsidR="004322C6" w:rsidRPr="00186D76" w:rsidRDefault="004322C6" w:rsidP="004322C6">
      <w:pPr>
        <w:jc w:val="both"/>
        <w:rPr>
          <w:rFonts w:ascii="Times New Roman" w:hAnsi="Times New Roman" w:cs="Times New Roman"/>
          <w:sz w:val="24"/>
          <w:szCs w:val="24"/>
        </w:rPr>
      </w:pPr>
      <w:r w:rsidRPr="007D3A3F">
        <w:rPr>
          <w:rFonts w:ascii="Times New Roman" w:hAnsi="Times New Roman" w:cs="Times New Roman"/>
          <w:sz w:val="24"/>
          <w:szCs w:val="24"/>
        </w:rPr>
        <w:t>Prilog VIII. – Opis kriterija odabira</w:t>
      </w:r>
      <w:r>
        <w:rPr>
          <w:rFonts w:ascii="Times New Roman" w:hAnsi="Times New Roman" w:cs="Times New Roman"/>
          <w:sz w:val="24"/>
          <w:szCs w:val="24"/>
        </w:rPr>
        <w:t xml:space="preserve"> TO 1.1.1.</w:t>
      </w:r>
    </w:p>
    <w:p w14:paraId="14755890" w14:textId="77777777" w:rsidR="00EF7D1A" w:rsidRPr="00186D76" w:rsidRDefault="00EF7D1A" w:rsidP="00BD0FCD">
      <w:pPr>
        <w:jc w:val="both"/>
        <w:rPr>
          <w:rFonts w:ascii="Times New Roman" w:hAnsi="Times New Roman" w:cs="Times New Roman"/>
          <w:sz w:val="24"/>
          <w:szCs w:val="24"/>
          <w:highlight w:val="lightGray"/>
        </w:rPr>
      </w:pPr>
    </w:p>
    <w:p w14:paraId="5AC92F3D" w14:textId="1AB69DE6" w:rsidR="00AD482F" w:rsidRPr="00186D76" w:rsidRDefault="00AD482F" w:rsidP="00F370F1">
      <w:pPr>
        <w:ind w:right="-279"/>
        <w:jc w:val="both"/>
        <w:rPr>
          <w:rFonts w:ascii="Times New Roman" w:hAnsi="Times New Roman" w:cs="Times New Roman"/>
          <w:sz w:val="24"/>
          <w:szCs w:val="24"/>
        </w:rPr>
      </w:pPr>
    </w:p>
    <w:sectPr w:rsidR="00AD482F" w:rsidRPr="00186D76" w:rsidSect="00490E5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CCDD" w14:textId="77777777" w:rsidR="00BA7A9E" w:rsidRDefault="00BA7A9E">
      <w:r>
        <w:separator/>
      </w:r>
    </w:p>
  </w:endnote>
  <w:endnote w:type="continuationSeparator" w:id="0">
    <w:p w14:paraId="12F0A1F6" w14:textId="77777777" w:rsidR="00BA7A9E" w:rsidRDefault="00BA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698833"/>
      <w:docPartObj>
        <w:docPartGallery w:val="Page Numbers (Bottom of Page)"/>
        <w:docPartUnique/>
      </w:docPartObj>
    </w:sdtPr>
    <w:sdtEndPr>
      <w:rPr>
        <w:noProof/>
      </w:rPr>
    </w:sdtEndPr>
    <w:sdtContent>
      <w:p w14:paraId="494D290D" w14:textId="594B848E" w:rsidR="009F4189" w:rsidRDefault="009F4189">
        <w:pPr>
          <w:pStyle w:val="Podnoje"/>
          <w:jc w:val="right"/>
        </w:pPr>
        <w:r>
          <w:fldChar w:fldCharType="begin"/>
        </w:r>
        <w:r>
          <w:instrText xml:space="preserve"> PAGE   \* MERGEFORMAT </w:instrText>
        </w:r>
        <w:r>
          <w:fldChar w:fldCharType="separate"/>
        </w:r>
        <w:r w:rsidR="008922D0">
          <w:rPr>
            <w:noProof/>
          </w:rPr>
          <w:t>21</w:t>
        </w:r>
        <w:r>
          <w:rPr>
            <w:noProof/>
          </w:rPr>
          <w:fldChar w:fldCharType="end"/>
        </w:r>
      </w:p>
    </w:sdtContent>
  </w:sdt>
  <w:p w14:paraId="302CB4C9" w14:textId="71CEE719" w:rsidR="009F4189" w:rsidRPr="00FD08E3" w:rsidRDefault="009F4189" w:rsidP="00E25088">
    <w:pPr>
      <w:pStyle w:val="Podnoje"/>
      <w:rPr>
        <w:b/>
      </w:rPr>
    </w:pPr>
    <w:r w:rsidRPr="00BD4401">
      <w:rPr>
        <w:rFonts w:ascii="Calibri" w:eastAsia="Calibri" w:hAnsi="Calibri" w:cs="Times New Roman"/>
        <w:noProof/>
        <w:lang w:eastAsia="hr-HR"/>
      </w:rPr>
      <mc:AlternateContent>
        <mc:Choice Requires="wps">
          <w:drawing>
            <wp:anchor distT="0" distB="0" distL="114300" distR="114300" simplePos="0" relativeHeight="251660288" behindDoc="0" locked="0" layoutInCell="1" allowOverlap="1" wp14:anchorId="086E9618" wp14:editId="517754A0">
              <wp:simplePos x="0" y="0"/>
              <wp:positionH relativeFrom="column">
                <wp:posOffset>1120308</wp:posOffset>
              </wp:positionH>
              <wp:positionV relativeFrom="paragraph">
                <wp:posOffset>38819</wp:posOffset>
              </wp:positionV>
              <wp:extent cx="3611245" cy="521970"/>
              <wp:effectExtent l="0" t="0" r="8255"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521970"/>
                      </a:xfrm>
                      <a:prstGeom prst="rect">
                        <a:avLst/>
                      </a:prstGeom>
                      <a:solidFill>
                        <a:srgbClr val="FFFFFF"/>
                      </a:solidFill>
                      <a:ln w="9525">
                        <a:noFill/>
                        <a:miter lim="800000"/>
                        <a:headEnd/>
                        <a:tailEnd/>
                      </a:ln>
                    </wps:spPr>
                    <wps:txbx>
                      <w:txbxContent>
                        <w:p w14:paraId="66FB55FB" w14:textId="77777777" w:rsidR="009F4189" w:rsidRDefault="009F4189" w:rsidP="00681143">
                          <w:pPr>
                            <w:pStyle w:val="Bezproreda"/>
                            <w:tabs>
                              <w:tab w:val="left" w:pos="1343"/>
                            </w:tabs>
                            <w:jc w:val="center"/>
                            <w:rPr>
                              <w:b/>
                              <w:color w:val="002060"/>
                            </w:rPr>
                          </w:pPr>
                          <w:r w:rsidRPr="001560FB">
                            <w:rPr>
                              <w:b/>
                              <w:color w:val="002060"/>
                            </w:rPr>
                            <w:t>EUROPSKI POLJOPRIVREDNI FOND ZA RURALNI RAZVOJ</w:t>
                          </w:r>
                        </w:p>
                        <w:p w14:paraId="531E6176" w14:textId="77777777" w:rsidR="009F4189" w:rsidRPr="00712AA6" w:rsidRDefault="009F4189" w:rsidP="00681143">
                          <w:pPr>
                            <w:pStyle w:val="Bezproreda"/>
                            <w:tabs>
                              <w:tab w:val="left" w:pos="1343"/>
                            </w:tabs>
                            <w:jc w:val="center"/>
                            <w:rPr>
                              <w:color w:val="002060"/>
                            </w:rPr>
                          </w:pPr>
                          <w:r>
                            <w:rPr>
                              <w:b/>
                              <w:color w:val="002060"/>
                            </w:rPr>
                            <w:t>EUROPA ULAŽE U RURALNA PODRUČJA</w:t>
                          </w:r>
                        </w:p>
                        <w:p w14:paraId="4F8DDF8E" w14:textId="77777777" w:rsidR="009F4189" w:rsidRDefault="009F4189" w:rsidP="00681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E9618" id="_x0000_t202" coordsize="21600,21600" o:spt="202" path="m,l,21600r21600,l21600,xe">
              <v:stroke joinstyle="miter"/>
              <v:path gradientshapeok="t" o:connecttype="rect"/>
            </v:shapetype>
            <v:shape id="Tekstni okvir 2" o:spid="_x0000_s1033" type="#_x0000_t202" style="position:absolute;margin-left:88.2pt;margin-top:3.05pt;width:284.3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" stroked="f">
              <v:textbox>
                <w:txbxContent>
                  <w:p w14:paraId="66FB55FB" w14:textId="77777777" w:rsidR="009F4189" w:rsidRDefault="009F4189" w:rsidP="00681143">
                    <w:pPr>
                      <w:pStyle w:val="Bezproreda"/>
                      <w:tabs>
                        <w:tab w:val="left" w:pos="1343"/>
                      </w:tabs>
                      <w:jc w:val="center"/>
                      <w:rPr>
                        <w:b/>
                        <w:color w:val="002060"/>
                      </w:rPr>
                    </w:pPr>
                    <w:r w:rsidRPr="001560FB">
                      <w:rPr>
                        <w:b/>
                        <w:color w:val="002060"/>
                      </w:rPr>
                      <w:t>EUROPSKI POLJOPRIVREDNI FOND ZA RURALNI RAZVOJ</w:t>
                    </w:r>
                  </w:p>
                  <w:p w14:paraId="531E6176" w14:textId="77777777" w:rsidR="009F4189" w:rsidRPr="00712AA6" w:rsidRDefault="009F4189" w:rsidP="00681143">
                    <w:pPr>
                      <w:pStyle w:val="Bezproreda"/>
                      <w:tabs>
                        <w:tab w:val="left" w:pos="1343"/>
                      </w:tabs>
                      <w:jc w:val="center"/>
                      <w:rPr>
                        <w:color w:val="002060"/>
                      </w:rPr>
                    </w:pPr>
                    <w:r>
                      <w:rPr>
                        <w:b/>
                        <w:color w:val="002060"/>
                      </w:rPr>
                      <w:t>EUROPA ULAŽE U RURALNA PODRUČJA</w:t>
                    </w:r>
                  </w:p>
                  <w:p w14:paraId="4F8DDF8E" w14:textId="77777777" w:rsidR="009F4189" w:rsidRDefault="009F4189" w:rsidP="00681143"/>
                </w:txbxContent>
              </v:textbox>
            </v:shape>
          </w:pict>
        </mc:Fallback>
      </mc:AlternateContent>
    </w: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FD08E3">
      <w:rPr>
        <w:b/>
      </w:rPr>
      <w:t xml:space="preserve"> </w:t>
    </w:r>
    <w:r>
      <w:rPr>
        <w:b/>
      </w:rPr>
      <w:t xml:space="preserve">                                                                                                                      </w:t>
    </w:r>
    <w:r w:rsidRPr="00C71014">
      <w:rPr>
        <w:rFonts w:ascii="Calibri" w:eastAsia="Calibri" w:hAnsi="Calibri" w:cs="Times New Roman"/>
        <w:noProof/>
        <w:lang w:eastAsia="hr-HR"/>
      </w:rPr>
      <w:drawing>
        <wp:inline distT="0" distB="0" distL="0" distR="0" wp14:anchorId="29849096" wp14:editId="5DAB908C">
          <wp:extent cx="1003300" cy="603250"/>
          <wp:effectExtent l="0" t="0" r="6350" b="6350"/>
          <wp:docPr id="14"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1A8B0216" w:rsidR="009F4189" w:rsidRPr="00FD08E3" w:rsidRDefault="009F4189">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E596" w14:textId="77777777" w:rsidR="00BA7A9E" w:rsidRDefault="00BA7A9E">
      <w:r>
        <w:separator/>
      </w:r>
    </w:p>
  </w:footnote>
  <w:footnote w:type="continuationSeparator" w:id="0">
    <w:p w14:paraId="469CD63D" w14:textId="77777777" w:rsidR="00BA7A9E" w:rsidRDefault="00BA7A9E">
      <w:r>
        <w:continuationSeparator/>
      </w:r>
    </w:p>
  </w:footnote>
  <w:footnote w:id="1">
    <w:p w14:paraId="28777327" w14:textId="48D2FB3C" w:rsidR="009F4189" w:rsidRPr="00FB5286" w:rsidRDefault="009F4189"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9F4189" w:rsidRDefault="009F4189"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9F4189" w:rsidRDefault="009F4189"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76847297" w14:textId="6AD4439D" w:rsidR="009F4189" w:rsidRDefault="009F4189"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r w:rsidR="003A7892">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DD61" w14:textId="77777777" w:rsidR="009F4189" w:rsidRDefault="009F4189">
    <w:pPr>
      <w:pStyle w:val="Zaglavlje"/>
    </w:pPr>
  </w:p>
  <w:p w14:paraId="788CB6B7" w14:textId="77777777" w:rsidR="009F4189" w:rsidRDefault="009F418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F97BCF"/>
    <w:multiLevelType w:val="hybridMultilevel"/>
    <w:tmpl w:val="DE32A292"/>
    <w:lvl w:ilvl="0" w:tplc="24B0BC92">
      <w:start w:val="1"/>
      <w:numFmt w:val="decimal"/>
      <w:lvlText w:val="%1."/>
      <w:lvlJc w:val="left"/>
      <w:pPr>
        <w:ind w:left="1146" w:hanging="360"/>
      </w:pPr>
      <w:rPr>
        <w:rFonts w:ascii="Times New Roman" w:eastAsiaTheme="minorHAnsi" w:hAnsi="Times New Roman"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077F4667"/>
    <w:multiLevelType w:val="multilevel"/>
    <w:tmpl w:val="AF62F0C4"/>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345F1"/>
    <w:multiLevelType w:val="hybridMultilevel"/>
    <w:tmpl w:val="A41C5C0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0" w15:restartNumberingAfterBreak="0">
    <w:nsid w:val="11FF07BB"/>
    <w:multiLevelType w:val="hybridMultilevel"/>
    <w:tmpl w:val="5E4E7492"/>
    <w:lvl w:ilvl="0" w:tplc="2EE45CBE">
      <w:start w:val="1"/>
      <w:numFmt w:val="lowerRoman"/>
      <w:lvlText w:val="%1."/>
      <w:lvlJc w:val="left"/>
      <w:pPr>
        <w:ind w:left="1080" w:hanging="72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67F3379"/>
    <w:multiLevelType w:val="hybridMultilevel"/>
    <w:tmpl w:val="B464F4D2"/>
    <w:lvl w:ilvl="0" w:tplc="041A000F">
      <w:start w:val="1"/>
      <w:numFmt w:val="decimal"/>
      <w:lvlText w:val="%1."/>
      <w:lvlJc w:val="left"/>
      <w:pPr>
        <w:ind w:left="501" w:hanging="360"/>
      </w:pPr>
      <w:rPr>
        <w:rFonts w:hint="default"/>
      </w:rPr>
    </w:lvl>
    <w:lvl w:ilvl="1" w:tplc="041A0003">
      <w:start w:val="1"/>
      <w:numFmt w:val="bullet"/>
      <w:lvlText w:val="o"/>
      <w:lvlJc w:val="left"/>
      <w:pPr>
        <w:ind w:left="1221" w:hanging="360"/>
      </w:pPr>
      <w:rPr>
        <w:rFonts w:ascii="Courier New" w:hAnsi="Courier New" w:cs="Courier New" w:hint="default"/>
      </w:rPr>
    </w:lvl>
    <w:lvl w:ilvl="2" w:tplc="041A0005">
      <w:start w:val="1"/>
      <w:numFmt w:val="bullet"/>
      <w:lvlText w:val=""/>
      <w:lvlJc w:val="left"/>
      <w:pPr>
        <w:ind w:left="1941" w:hanging="360"/>
      </w:pPr>
      <w:rPr>
        <w:rFonts w:ascii="Wingdings" w:hAnsi="Wingdings" w:hint="default"/>
      </w:rPr>
    </w:lvl>
    <w:lvl w:ilvl="3" w:tplc="041A0001">
      <w:start w:val="1"/>
      <w:numFmt w:val="bullet"/>
      <w:lvlText w:val=""/>
      <w:lvlJc w:val="left"/>
      <w:pPr>
        <w:ind w:left="2661" w:hanging="360"/>
      </w:pPr>
      <w:rPr>
        <w:rFonts w:ascii="Symbol" w:hAnsi="Symbol" w:hint="default"/>
      </w:rPr>
    </w:lvl>
    <w:lvl w:ilvl="4" w:tplc="041A0003">
      <w:start w:val="1"/>
      <w:numFmt w:val="bullet"/>
      <w:lvlText w:val="o"/>
      <w:lvlJc w:val="left"/>
      <w:pPr>
        <w:ind w:left="3381" w:hanging="360"/>
      </w:pPr>
      <w:rPr>
        <w:rFonts w:ascii="Courier New" w:hAnsi="Courier New" w:cs="Courier New" w:hint="default"/>
      </w:rPr>
    </w:lvl>
    <w:lvl w:ilvl="5" w:tplc="041A0005">
      <w:start w:val="1"/>
      <w:numFmt w:val="bullet"/>
      <w:lvlText w:val=""/>
      <w:lvlJc w:val="left"/>
      <w:pPr>
        <w:ind w:left="4101" w:hanging="360"/>
      </w:pPr>
      <w:rPr>
        <w:rFonts w:ascii="Wingdings" w:hAnsi="Wingdings" w:hint="default"/>
      </w:rPr>
    </w:lvl>
    <w:lvl w:ilvl="6" w:tplc="041A0001">
      <w:start w:val="1"/>
      <w:numFmt w:val="bullet"/>
      <w:lvlText w:val=""/>
      <w:lvlJc w:val="left"/>
      <w:pPr>
        <w:ind w:left="4821" w:hanging="360"/>
      </w:pPr>
      <w:rPr>
        <w:rFonts w:ascii="Symbol" w:hAnsi="Symbol" w:hint="default"/>
      </w:rPr>
    </w:lvl>
    <w:lvl w:ilvl="7" w:tplc="041A0003">
      <w:start w:val="1"/>
      <w:numFmt w:val="bullet"/>
      <w:lvlText w:val="o"/>
      <w:lvlJc w:val="left"/>
      <w:pPr>
        <w:ind w:left="5541" w:hanging="360"/>
      </w:pPr>
      <w:rPr>
        <w:rFonts w:ascii="Courier New" w:hAnsi="Courier New" w:cs="Courier New" w:hint="default"/>
      </w:rPr>
    </w:lvl>
    <w:lvl w:ilvl="8" w:tplc="041A0005">
      <w:start w:val="1"/>
      <w:numFmt w:val="bullet"/>
      <w:lvlText w:val=""/>
      <w:lvlJc w:val="left"/>
      <w:pPr>
        <w:ind w:left="6261" w:hanging="360"/>
      </w:pPr>
      <w:rPr>
        <w:rFonts w:ascii="Wingdings" w:hAnsi="Wingdings" w:hint="default"/>
      </w:rPr>
    </w:lvl>
  </w:abstractNum>
  <w:abstractNum w:abstractNumId="13" w15:restartNumberingAfterBreak="0">
    <w:nsid w:val="1A404E61"/>
    <w:multiLevelType w:val="hybridMultilevel"/>
    <w:tmpl w:val="1D2CAA0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5" w15:restartNumberingAfterBreak="0">
    <w:nsid w:val="1E2E7CEA"/>
    <w:multiLevelType w:val="hybridMultilevel"/>
    <w:tmpl w:val="45ECCD1C"/>
    <w:lvl w:ilvl="0" w:tplc="930CDBE4">
      <w:start w:val="1"/>
      <w:numFmt w:val="lowerLetter"/>
      <w:lvlText w:val="%1)"/>
      <w:lvlJc w:val="left"/>
      <w:pPr>
        <w:ind w:left="393" w:hanging="360"/>
      </w:pPr>
      <w:rPr>
        <w:rFonts w:hint="default"/>
      </w:rPr>
    </w:lvl>
    <w:lvl w:ilvl="1" w:tplc="041A0019" w:tentative="1">
      <w:start w:val="1"/>
      <w:numFmt w:val="lowerLetter"/>
      <w:lvlText w:val="%2."/>
      <w:lvlJc w:val="left"/>
      <w:pPr>
        <w:ind w:left="1113" w:hanging="360"/>
      </w:pPr>
    </w:lvl>
    <w:lvl w:ilvl="2" w:tplc="041A001B" w:tentative="1">
      <w:start w:val="1"/>
      <w:numFmt w:val="lowerRoman"/>
      <w:lvlText w:val="%3."/>
      <w:lvlJc w:val="right"/>
      <w:pPr>
        <w:ind w:left="1833" w:hanging="180"/>
      </w:pPr>
    </w:lvl>
    <w:lvl w:ilvl="3" w:tplc="041A000F" w:tentative="1">
      <w:start w:val="1"/>
      <w:numFmt w:val="decimal"/>
      <w:lvlText w:val="%4."/>
      <w:lvlJc w:val="left"/>
      <w:pPr>
        <w:ind w:left="2553" w:hanging="360"/>
      </w:pPr>
    </w:lvl>
    <w:lvl w:ilvl="4" w:tplc="041A0019" w:tentative="1">
      <w:start w:val="1"/>
      <w:numFmt w:val="lowerLetter"/>
      <w:lvlText w:val="%5."/>
      <w:lvlJc w:val="left"/>
      <w:pPr>
        <w:ind w:left="3273" w:hanging="360"/>
      </w:pPr>
    </w:lvl>
    <w:lvl w:ilvl="5" w:tplc="041A001B" w:tentative="1">
      <w:start w:val="1"/>
      <w:numFmt w:val="lowerRoman"/>
      <w:lvlText w:val="%6."/>
      <w:lvlJc w:val="right"/>
      <w:pPr>
        <w:ind w:left="3993" w:hanging="180"/>
      </w:pPr>
    </w:lvl>
    <w:lvl w:ilvl="6" w:tplc="041A000F" w:tentative="1">
      <w:start w:val="1"/>
      <w:numFmt w:val="decimal"/>
      <w:lvlText w:val="%7."/>
      <w:lvlJc w:val="left"/>
      <w:pPr>
        <w:ind w:left="4713" w:hanging="360"/>
      </w:pPr>
    </w:lvl>
    <w:lvl w:ilvl="7" w:tplc="041A0019" w:tentative="1">
      <w:start w:val="1"/>
      <w:numFmt w:val="lowerLetter"/>
      <w:lvlText w:val="%8."/>
      <w:lvlJc w:val="left"/>
      <w:pPr>
        <w:ind w:left="5433" w:hanging="360"/>
      </w:pPr>
    </w:lvl>
    <w:lvl w:ilvl="8" w:tplc="041A001B" w:tentative="1">
      <w:start w:val="1"/>
      <w:numFmt w:val="lowerRoman"/>
      <w:lvlText w:val="%9."/>
      <w:lvlJc w:val="right"/>
      <w:pPr>
        <w:ind w:left="6153" w:hanging="180"/>
      </w:pPr>
    </w:lvl>
  </w:abstractNum>
  <w:abstractNum w:abstractNumId="16" w15:restartNumberingAfterBreak="0">
    <w:nsid w:val="1FBC1CCB"/>
    <w:multiLevelType w:val="hybridMultilevel"/>
    <w:tmpl w:val="EC0078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26231E9"/>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9"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20"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264F6132"/>
    <w:multiLevelType w:val="hybridMultilevel"/>
    <w:tmpl w:val="0B28811C"/>
    <w:lvl w:ilvl="0" w:tplc="041A001B">
      <w:start w:val="1"/>
      <w:numFmt w:val="lowerRoman"/>
      <w:lvlText w:val="%1."/>
      <w:lvlJc w:val="right"/>
      <w:pPr>
        <w:ind w:left="720" w:hanging="360"/>
      </w:pPr>
      <w:rPr>
        <w:b w:val="0"/>
      </w:rPr>
    </w:lvl>
    <w:lvl w:ilvl="1" w:tplc="041A0017">
      <w:start w:val="1"/>
      <w:numFmt w:val="lowerLetter"/>
      <w:lvlText w:val="%2)"/>
      <w:lvlJc w:val="left"/>
      <w:pPr>
        <w:ind w:left="1440" w:hanging="360"/>
      </w:pPr>
      <w:rPr>
        <w:rFonts w:hint="default"/>
      </w:rPr>
    </w:lvl>
    <w:lvl w:ilvl="2" w:tplc="6E0C364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4"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2A5B12EA"/>
    <w:multiLevelType w:val="hybridMultilevel"/>
    <w:tmpl w:val="84449494"/>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2C7E2545"/>
    <w:multiLevelType w:val="hybridMultilevel"/>
    <w:tmpl w:val="E62CAEF8"/>
    <w:lvl w:ilvl="0" w:tplc="F08A9A36">
      <w:start w:val="1"/>
      <w:numFmt w:val="lowerRoman"/>
      <w:lvlText w:val="%1."/>
      <w:lvlJc w:val="right"/>
      <w:pPr>
        <w:ind w:left="720" w:hanging="360"/>
      </w:pPr>
      <w:rPr>
        <w:rFonts w:ascii="Times New Roman" w:eastAsiaTheme="minorHAnsi" w:hAnsi="Times New Roman" w:cs="Times New Roman"/>
        <w:b w:val="0"/>
      </w:rPr>
    </w:lvl>
    <w:lvl w:ilvl="1" w:tplc="69BA5DAC">
      <w:start w:val="1"/>
      <w:numFmt w:val="lowerLetter"/>
      <w:lvlText w:val="%2)"/>
      <w:lvlJc w:val="left"/>
      <w:pPr>
        <w:ind w:left="1440" w:hanging="360"/>
      </w:pPr>
      <w:rPr>
        <w:rFonts w:hint="default"/>
      </w:rPr>
    </w:lvl>
    <w:lvl w:ilvl="2" w:tplc="6E0C364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2EB76F87"/>
    <w:multiLevelType w:val="hybridMultilevel"/>
    <w:tmpl w:val="239208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F2F58AC"/>
    <w:multiLevelType w:val="hybridMultilevel"/>
    <w:tmpl w:val="EF145C06"/>
    <w:lvl w:ilvl="0" w:tplc="95AC7430">
      <w:start w:val="28"/>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0F72C43"/>
    <w:multiLevelType w:val="hybridMultilevel"/>
    <w:tmpl w:val="7A849682"/>
    <w:lvl w:ilvl="0" w:tplc="8EFCBAA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2231BB6"/>
    <w:multiLevelType w:val="hybridMultilevel"/>
    <w:tmpl w:val="A41C5C0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4"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454F1F95"/>
    <w:multiLevelType w:val="hybridMultilevel"/>
    <w:tmpl w:val="AD92518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5935596"/>
    <w:multiLevelType w:val="hybridMultilevel"/>
    <w:tmpl w:val="B5B0BB8E"/>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46532284"/>
    <w:multiLevelType w:val="hybridMultilevel"/>
    <w:tmpl w:val="569C00FE"/>
    <w:lvl w:ilvl="0" w:tplc="AD3421DC">
      <w:start w:val="1"/>
      <w:numFmt w:val="lowerLetter"/>
      <w:lvlText w:val="%1)"/>
      <w:lvlJc w:val="left"/>
      <w:pPr>
        <w:ind w:left="753" w:hanging="360"/>
      </w:pPr>
      <w:rPr>
        <w:rFonts w:hint="default"/>
      </w:rPr>
    </w:lvl>
    <w:lvl w:ilvl="1" w:tplc="041A0019" w:tentative="1">
      <w:start w:val="1"/>
      <w:numFmt w:val="lowerLetter"/>
      <w:lvlText w:val="%2."/>
      <w:lvlJc w:val="left"/>
      <w:pPr>
        <w:ind w:left="1473" w:hanging="360"/>
      </w:pPr>
    </w:lvl>
    <w:lvl w:ilvl="2" w:tplc="041A001B" w:tentative="1">
      <w:start w:val="1"/>
      <w:numFmt w:val="lowerRoman"/>
      <w:lvlText w:val="%3."/>
      <w:lvlJc w:val="right"/>
      <w:pPr>
        <w:ind w:left="2193" w:hanging="180"/>
      </w:pPr>
    </w:lvl>
    <w:lvl w:ilvl="3" w:tplc="041A000F" w:tentative="1">
      <w:start w:val="1"/>
      <w:numFmt w:val="decimal"/>
      <w:lvlText w:val="%4."/>
      <w:lvlJc w:val="left"/>
      <w:pPr>
        <w:ind w:left="2913" w:hanging="360"/>
      </w:pPr>
    </w:lvl>
    <w:lvl w:ilvl="4" w:tplc="041A0019" w:tentative="1">
      <w:start w:val="1"/>
      <w:numFmt w:val="lowerLetter"/>
      <w:lvlText w:val="%5."/>
      <w:lvlJc w:val="left"/>
      <w:pPr>
        <w:ind w:left="3633" w:hanging="360"/>
      </w:pPr>
    </w:lvl>
    <w:lvl w:ilvl="5" w:tplc="041A001B" w:tentative="1">
      <w:start w:val="1"/>
      <w:numFmt w:val="lowerRoman"/>
      <w:lvlText w:val="%6."/>
      <w:lvlJc w:val="right"/>
      <w:pPr>
        <w:ind w:left="4353" w:hanging="180"/>
      </w:pPr>
    </w:lvl>
    <w:lvl w:ilvl="6" w:tplc="041A000F" w:tentative="1">
      <w:start w:val="1"/>
      <w:numFmt w:val="decimal"/>
      <w:lvlText w:val="%7."/>
      <w:lvlJc w:val="left"/>
      <w:pPr>
        <w:ind w:left="5073" w:hanging="360"/>
      </w:pPr>
    </w:lvl>
    <w:lvl w:ilvl="7" w:tplc="041A0019" w:tentative="1">
      <w:start w:val="1"/>
      <w:numFmt w:val="lowerLetter"/>
      <w:lvlText w:val="%8."/>
      <w:lvlJc w:val="left"/>
      <w:pPr>
        <w:ind w:left="5793" w:hanging="360"/>
      </w:pPr>
    </w:lvl>
    <w:lvl w:ilvl="8" w:tplc="041A001B" w:tentative="1">
      <w:start w:val="1"/>
      <w:numFmt w:val="lowerRoman"/>
      <w:lvlText w:val="%9."/>
      <w:lvlJc w:val="right"/>
      <w:pPr>
        <w:ind w:left="6513" w:hanging="180"/>
      </w:pPr>
    </w:lvl>
  </w:abstractNum>
  <w:abstractNum w:abstractNumId="38" w15:restartNumberingAfterBreak="0">
    <w:nsid w:val="47177976"/>
    <w:multiLevelType w:val="hybridMultilevel"/>
    <w:tmpl w:val="E7508722"/>
    <w:lvl w:ilvl="0" w:tplc="12408078">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93C5802"/>
    <w:multiLevelType w:val="hybridMultilevel"/>
    <w:tmpl w:val="12047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9D36235"/>
    <w:multiLevelType w:val="hybridMultilevel"/>
    <w:tmpl w:val="247ABF9A"/>
    <w:lvl w:ilvl="0" w:tplc="E17C008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B000371"/>
    <w:multiLevelType w:val="hybridMultilevel"/>
    <w:tmpl w:val="84A2B1EE"/>
    <w:lvl w:ilvl="0" w:tplc="CB1C9084">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45"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85A306C"/>
    <w:multiLevelType w:val="hybridMultilevel"/>
    <w:tmpl w:val="E35A7BB2"/>
    <w:lvl w:ilvl="0" w:tplc="514C54A6">
      <w:start w:val="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DCC2B6E"/>
    <w:multiLevelType w:val="hybridMultilevel"/>
    <w:tmpl w:val="8E3C126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DE73EE7"/>
    <w:multiLevelType w:val="hybridMultilevel"/>
    <w:tmpl w:val="D690E3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E91190A"/>
    <w:multiLevelType w:val="hybridMultilevel"/>
    <w:tmpl w:val="73A0314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F797E18"/>
    <w:multiLevelType w:val="hybridMultilevel"/>
    <w:tmpl w:val="42CC20FA"/>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27D32A5"/>
    <w:multiLevelType w:val="hybridMultilevel"/>
    <w:tmpl w:val="28B65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0F5605"/>
    <w:multiLevelType w:val="hybridMultilevel"/>
    <w:tmpl w:val="7A849682"/>
    <w:lvl w:ilvl="0" w:tplc="8EFCBAA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5" w15:restartNumberingAfterBreak="0">
    <w:nsid w:val="6D3968ED"/>
    <w:multiLevelType w:val="hybridMultilevel"/>
    <w:tmpl w:val="62DE7B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E2728E2"/>
    <w:multiLevelType w:val="hybridMultilevel"/>
    <w:tmpl w:val="D42C310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45B1170"/>
    <w:multiLevelType w:val="hybridMultilevel"/>
    <w:tmpl w:val="3A4856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59"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5A50C7B"/>
    <w:multiLevelType w:val="hybridMultilevel"/>
    <w:tmpl w:val="8656F87E"/>
    <w:lvl w:ilvl="0" w:tplc="3418FC4C">
      <w:start w:val="1"/>
      <w:numFmt w:val="lowerRoman"/>
      <w:lvlText w:val="%1."/>
      <w:lvlJc w:val="left"/>
      <w:pPr>
        <w:ind w:left="1800" w:hanging="720"/>
      </w:pPr>
      <w:rPr>
        <w:rFonts w:hint="default"/>
        <w:u w:val="singl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1"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62" w15:restartNumberingAfterBreak="0">
    <w:nsid w:val="777D52BA"/>
    <w:multiLevelType w:val="hybridMultilevel"/>
    <w:tmpl w:val="AC48EDDC"/>
    <w:lvl w:ilvl="0" w:tplc="BB88D212">
      <w:start w:val="1"/>
      <w:numFmt w:val="lowerRoman"/>
      <w:lvlText w:val="%1."/>
      <w:lvlJc w:val="left"/>
      <w:pPr>
        <w:ind w:left="990" w:hanging="72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abstractNum w:abstractNumId="63"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64"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5" w15:restartNumberingAfterBreak="0">
    <w:nsid w:val="7D307FB8"/>
    <w:multiLevelType w:val="hybridMultilevel"/>
    <w:tmpl w:val="8DBCEBEC"/>
    <w:lvl w:ilvl="0" w:tplc="E1E46C34">
      <w:start w:val="1"/>
      <w:numFmt w:val="lowerRoman"/>
      <w:lvlText w:val="%1."/>
      <w:lvlJc w:val="left"/>
      <w:pPr>
        <w:ind w:left="990" w:hanging="72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num w:numId="1">
    <w:abstractNumId w:val="45"/>
  </w:num>
  <w:num w:numId="2">
    <w:abstractNumId w:val="24"/>
  </w:num>
  <w:num w:numId="3">
    <w:abstractNumId w:val="12"/>
  </w:num>
  <w:num w:numId="4">
    <w:abstractNumId w:val="6"/>
  </w:num>
  <w:num w:numId="5">
    <w:abstractNumId w:val="4"/>
  </w:num>
  <w:num w:numId="6">
    <w:abstractNumId w:val="58"/>
  </w:num>
  <w:num w:numId="7">
    <w:abstractNumId w:val="28"/>
  </w:num>
  <w:num w:numId="8">
    <w:abstractNumId w:val="63"/>
  </w:num>
  <w:num w:numId="9">
    <w:abstractNumId w:val="18"/>
  </w:num>
  <w:num w:numId="10">
    <w:abstractNumId w:val="61"/>
  </w:num>
  <w:num w:numId="11">
    <w:abstractNumId w:val="11"/>
  </w:num>
  <w:num w:numId="12">
    <w:abstractNumId w:val="23"/>
  </w:num>
  <w:num w:numId="13">
    <w:abstractNumId w:val="5"/>
  </w:num>
  <w:num w:numId="14">
    <w:abstractNumId w:val="54"/>
  </w:num>
  <w:num w:numId="15">
    <w:abstractNumId w:val="27"/>
  </w:num>
  <w:num w:numId="16">
    <w:abstractNumId w:val="19"/>
  </w:num>
  <w:num w:numId="17">
    <w:abstractNumId w:val="20"/>
  </w:num>
  <w:num w:numId="18">
    <w:abstractNumId w:val="44"/>
  </w:num>
  <w:num w:numId="19">
    <w:abstractNumId w:val="64"/>
  </w:num>
  <w:num w:numId="20">
    <w:abstractNumId w:val="14"/>
  </w:num>
  <w:num w:numId="21">
    <w:abstractNumId w:val="34"/>
  </w:num>
  <w:num w:numId="22">
    <w:abstractNumId w:val="26"/>
  </w:num>
  <w:num w:numId="23">
    <w:abstractNumId w:val="7"/>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9"/>
  </w:num>
  <w:num w:numId="28">
    <w:abstractNumId w:val="8"/>
  </w:num>
  <w:num w:numId="29">
    <w:abstractNumId w:val="43"/>
  </w:num>
  <w:num w:numId="30">
    <w:abstractNumId w:val="4"/>
  </w:num>
  <w:num w:numId="31">
    <w:abstractNumId w:val="4"/>
  </w:num>
  <w:num w:numId="32">
    <w:abstractNumId w:val="21"/>
  </w:num>
  <w:num w:numId="33">
    <w:abstractNumId w:val="2"/>
  </w:num>
  <w:num w:numId="34">
    <w:abstractNumId w:val="4"/>
  </w:num>
  <w:num w:numId="35">
    <w:abstractNumId w:val="1"/>
  </w:num>
  <w:num w:numId="36">
    <w:abstractNumId w:val="51"/>
  </w:num>
  <w:num w:numId="37">
    <w:abstractNumId w:val="36"/>
  </w:num>
  <w:num w:numId="38">
    <w:abstractNumId w:val="59"/>
  </w:num>
  <w:num w:numId="39">
    <w:abstractNumId w:val="3"/>
  </w:num>
  <w:num w:numId="40">
    <w:abstractNumId w:val="15"/>
  </w:num>
  <w:num w:numId="41">
    <w:abstractNumId w:val="37"/>
  </w:num>
  <w:num w:numId="42">
    <w:abstractNumId w:val="29"/>
  </w:num>
  <w:num w:numId="43">
    <w:abstractNumId w:val="52"/>
  </w:num>
  <w:num w:numId="44">
    <w:abstractNumId w:val="55"/>
  </w:num>
  <w:num w:numId="45">
    <w:abstractNumId w:val="62"/>
  </w:num>
  <w:num w:numId="46">
    <w:abstractNumId w:val="65"/>
  </w:num>
  <w:num w:numId="47">
    <w:abstractNumId w:val="49"/>
  </w:num>
  <w:num w:numId="48">
    <w:abstractNumId w:val="42"/>
  </w:num>
  <w:num w:numId="49">
    <w:abstractNumId w:val="13"/>
  </w:num>
  <w:num w:numId="50">
    <w:abstractNumId w:val="22"/>
  </w:num>
  <w:num w:numId="51">
    <w:abstractNumId w:val="35"/>
  </w:num>
  <w:num w:numId="52">
    <w:abstractNumId w:val="38"/>
  </w:num>
  <w:num w:numId="53">
    <w:abstractNumId w:val="46"/>
  </w:num>
  <w:num w:numId="54">
    <w:abstractNumId w:val="47"/>
  </w:num>
  <w:num w:numId="55">
    <w:abstractNumId w:val="30"/>
  </w:num>
  <w:num w:numId="56">
    <w:abstractNumId w:val="16"/>
  </w:num>
  <w:num w:numId="57">
    <w:abstractNumId w:val="25"/>
  </w:num>
  <w:num w:numId="58">
    <w:abstractNumId w:val="56"/>
  </w:num>
  <w:num w:numId="59">
    <w:abstractNumId w:val="31"/>
  </w:num>
  <w:num w:numId="60">
    <w:abstractNumId w:val="53"/>
  </w:num>
  <w:num w:numId="61">
    <w:abstractNumId w:val="4"/>
  </w:num>
  <w:num w:numId="62">
    <w:abstractNumId w:val="4"/>
  </w:num>
  <w:num w:numId="63">
    <w:abstractNumId w:val="48"/>
  </w:num>
  <w:num w:numId="64">
    <w:abstractNumId w:val="57"/>
  </w:num>
  <w:num w:numId="65">
    <w:abstractNumId w:val="32"/>
  </w:num>
  <w:num w:numId="66">
    <w:abstractNumId w:val="40"/>
  </w:num>
  <w:num w:numId="67">
    <w:abstractNumId w:val="41"/>
  </w:num>
  <w:num w:numId="68">
    <w:abstractNumId w:val="50"/>
  </w:num>
  <w:num w:numId="69">
    <w:abstractNumId w:val="33"/>
  </w:num>
  <w:num w:numId="70">
    <w:abstractNumId w:val="17"/>
  </w:num>
  <w:num w:numId="71">
    <w:abstractNumId w:val="10"/>
  </w:num>
  <w:num w:numId="72">
    <w:abstractNumId w:val="6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GUR ALBA">
    <w15:presenceInfo w15:providerId="Windows Live" w15:userId="bf309d98730edf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1EB7"/>
    <w:rsid w:val="0000296D"/>
    <w:rsid w:val="00002DFF"/>
    <w:rsid w:val="00003713"/>
    <w:rsid w:val="0000563C"/>
    <w:rsid w:val="00005B3E"/>
    <w:rsid w:val="00005F8E"/>
    <w:rsid w:val="0000656D"/>
    <w:rsid w:val="00006FF1"/>
    <w:rsid w:val="00007318"/>
    <w:rsid w:val="000075FA"/>
    <w:rsid w:val="000124E6"/>
    <w:rsid w:val="00012C6D"/>
    <w:rsid w:val="000145FA"/>
    <w:rsid w:val="00015031"/>
    <w:rsid w:val="000173E7"/>
    <w:rsid w:val="000176D4"/>
    <w:rsid w:val="00017EE7"/>
    <w:rsid w:val="00020485"/>
    <w:rsid w:val="00020EBC"/>
    <w:rsid w:val="00023092"/>
    <w:rsid w:val="000237BA"/>
    <w:rsid w:val="000237F3"/>
    <w:rsid w:val="00025E0B"/>
    <w:rsid w:val="00025FA1"/>
    <w:rsid w:val="0003012E"/>
    <w:rsid w:val="00030377"/>
    <w:rsid w:val="0003073B"/>
    <w:rsid w:val="0003160E"/>
    <w:rsid w:val="0003273C"/>
    <w:rsid w:val="000328AD"/>
    <w:rsid w:val="0003375D"/>
    <w:rsid w:val="0003397A"/>
    <w:rsid w:val="00034338"/>
    <w:rsid w:val="000369AA"/>
    <w:rsid w:val="00036BC0"/>
    <w:rsid w:val="00037B2E"/>
    <w:rsid w:val="00037F5A"/>
    <w:rsid w:val="00042C29"/>
    <w:rsid w:val="00043487"/>
    <w:rsid w:val="00043546"/>
    <w:rsid w:val="00043A69"/>
    <w:rsid w:val="00044804"/>
    <w:rsid w:val="000453FB"/>
    <w:rsid w:val="000454DF"/>
    <w:rsid w:val="00045ABA"/>
    <w:rsid w:val="00045BDA"/>
    <w:rsid w:val="00046125"/>
    <w:rsid w:val="00047442"/>
    <w:rsid w:val="0005247A"/>
    <w:rsid w:val="0005397A"/>
    <w:rsid w:val="00054501"/>
    <w:rsid w:val="000553A1"/>
    <w:rsid w:val="00056A92"/>
    <w:rsid w:val="0005773E"/>
    <w:rsid w:val="00060DE9"/>
    <w:rsid w:val="00061F9F"/>
    <w:rsid w:val="000623BB"/>
    <w:rsid w:val="00062884"/>
    <w:rsid w:val="00062CDA"/>
    <w:rsid w:val="00063290"/>
    <w:rsid w:val="00063456"/>
    <w:rsid w:val="00063596"/>
    <w:rsid w:val="00063990"/>
    <w:rsid w:val="00063CA1"/>
    <w:rsid w:val="0006720C"/>
    <w:rsid w:val="000673BB"/>
    <w:rsid w:val="000718E4"/>
    <w:rsid w:val="000725F9"/>
    <w:rsid w:val="00072DC9"/>
    <w:rsid w:val="00074520"/>
    <w:rsid w:val="00074C87"/>
    <w:rsid w:val="00075125"/>
    <w:rsid w:val="00076090"/>
    <w:rsid w:val="00080825"/>
    <w:rsid w:val="00080837"/>
    <w:rsid w:val="00080F8A"/>
    <w:rsid w:val="0008111C"/>
    <w:rsid w:val="000849E6"/>
    <w:rsid w:val="00084F46"/>
    <w:rsid w:val="00085095"/>
    <w:rsid w:val="0008511E"/>
    <w:rsid w:val="000854D8"/>
    <w:rsid w:val="000860C0"/>
    <w:rsid w:val="00086C85"/>
    <w:rsid w:val="00090321"/>
    <w:rsid w:val="00090558"/>
    <w:rsid w:val="00090CCA"/>
    <w:rsid w:val="00092622"/>
    <w:rsid w:val="000935FC"/>
    <w:rsid w:val="00093775"/>
    <w:rsid w:val="000937CE"/>
    <w:rsid w:val="0009432C"/>
    <w:rsid w:val="000950CD"/>
    <w:rsid w:val="000953C3"/>
    <w:rsid w:val="00095B47"/>
    <w:rsid w:val="00096405"/>
    <w:rsid w:val="00097426"/>
    <w:rsid w:val="00097703"/>
    <w:rsid w:val="00097D89"/>
    <w:rsid w:val="00097E44"/>
    <w:rsid w:val="000A0AAF"/>
    <w:rsid w:val="000A0CCF"/>
    <w:rsid w:val="000A0FC6"/>
    <w:rsid w:val="000A15CC"/>
    <w:rsid w:val="000A204C"/>
    <w:rsid w:val="000A2CB2"/>
    <w:rsid w:val="000A301A"/>
    <w:rsid w:val="000A3B46"/>
    <w:rsid w:val="000A3D38"/>
    <w:rsid w:val="000A5B6A"/>
    <w:rsid w:val="000A7014"/>
    <w:rsid w:val="000A798C"/>
    <w:rsid w:val="000B0BE7"/>
    <w:rsid w:val="000B3648"/>
    <w:rsid w:val="000B3E77"/>
    <w:rsid w:val="000B4724"/>
    <w:rsid w:val="000B5745"/>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C71D6"/>
    <w:rsid w:val="000D2038"/>
    <w:rsid w:val="000D381F"/>
    <w:rsid w:val="000D3AFE"/>
    <w:rsid w:val="000D3FDF"/>
    <w:rsid w:val="000D4551"/>
    <w:rsid w:val="000D5100"/>
    <w:rsid w:val="000D5211"/>
    <w:rsid w:val="000D602B"/>
    <w:rsid w:val="000D727D"/>
    <w:rsid w:val="000D72D7"/>
    <w:rsid w:val="000D751B"/>
    <w:rsid w:val="000D779F"/>
    <w:rsid w:val="000D7B27"/>
    <w:rsid w:val="000E1B5C"/>
    <w:rsid w:val="000E2BC8"/>
    <w:rsid w:val="000E2CEB"/>
    <w:rsid w:val="000E39E5"/>
    <w:rsid w:val="000E3E19"/>
    <w:rsid w:val="000E4624"/>
    <w:rsid w:val="000E4F70"/>
    <w:rsid w:val="000E5241"/>
    <w:rsid w:val="000E6B7A"/>
    <w:rsid w:val="000F026A"/>
    <w:rsid w:val="000F0B86"/>
    <w:rsid w:val="000F25ED"/>
    <w:rsid w:val="000F27FC"/>
    <w:rsid w:val="000F4481"/>
    <w:rsid w:val="000F4779"/>
    <w:rsid w:val="000F5AA5"/>
    <w:rsid w:val="0010018D"/>
    <w:rsid w:val="00100DFA"/>
    <w:rsid w:val="00101064"/>
    <w:rsid w:val="00101892"/>
    <w:rsid w:val="00101D4D"/>
    <w:rsid w:val="0010262C"/>
    <w:rsid w:val="00104978"/>
    <w:rsid w:val="001057BD"/>
    <w:rsid w:val="00105E89"/>
    <w:rsid w:val="001060E4"/>
    <w:rsid w:val="0010770D"/>
    <w:rsid w:val="00110057"/>
    <w:rsid w:val="00110398"/>
    <w:rsid w:val="001112B2"/>
    <w:rsid w:val="001112F0"/>
    <w:rsid w:val="00112251"/>
    <w:rsid w:val="00113205"/>
    <w:rsid w:val="0011352E"/>
    <w:rsid w:val="00113992"/>
    <w:rsid w:val="00113BBD"/>
    <w:rsid w:val="0011466E"/>
    <w:rsid w:val="00115603"/>
    <w:rsid w:val="00116BCC"/>
    <w:rsid w:val="00116EB8"/>
    <w:rsid w:val="0012063D"/>
    <w:rsid w:val="00120C22"/>
    <w:rsid w:val="00120EE3"/>
    <w:rsid w:val="00121095"/>
    <w:rsid w:val="00121916"/>
    <w:rsid w:val="00121CB3"/>
    <w:rsid w:val="00123917"/>
    <w:rsid w:val="00124142"/>
    <w:rsid w:val="0012444A"/>
    <w:rsid w:val="001263E3"/>
    <w:rsid w:val="00126DB0"/>
    <w:rsid w:val="001309F1"/>
    <w:rsid w:val="00130EC2"/>
    <w:rsid w:val="0013127D"/>
    <w:rsid w:val="0013193D"/>
    <w:rsid w:val="00131AE9"/>
    <w:rsid w:val="00131CE0"/>
    <w:rsid w:val="00132CA1"/>
    <w:rsid w:val="00133C22"/>
    <w:rsid w:val="001343D4"/>
    <w:rsid w:val="00134FC0"/>
    <w:rsid w:val="00135DC9"/>
    <w:rsid w:val="00136D09"/>
    <w:rsid w:val="00137B0E"/>
    <w:rsid w:val="00137F93"/>
    <w:rsid w:val="00140549"/>
    <w:rsid w:val="001411CB"/>
    <w:rsid w:val="00141C85"/>
    <w:rsid w:val="00142961"/>
    <w:rsid w:val="00142A0F"/>
    <w:rsid w:val="00143190"/>
    <w:rsid w:val="001432DF"/>
    <w:rsid w:val="00144733"/>
    <w:rsid w:val="001457E5"/>
    <w:rsid w:val="0014758F"/>
    <w:rsid w:val="00150421"/>
    <w:rsid w:val="0015079A"/>
    <w:rsid w:val="00151FC4"/>
    <w:rsid w:val="001529C3"/>
    <w:rsid w:val="00152E74"/>
    <w:rsid w:val="00152F66"/>
    <w:rsid w:val="00153418"/>
    <w:rsid w:val="00153674"/>
    <w:rsid w:val="00153BB6"/>
    <w:rsid w:val="00154256"/>
    <w:rsid w:val="00154341"/>
    <w:rsid w:val="001547A5"/>
    <w:rsid w:val="001559C3"/>
    <w:rsid w:val="00155A9A"/>
    <w:rsid w:val="00155E46"/>
    <w:rsid w:val="00156162"/>
    <w:rsid w:val="00156451"/>
    <w:rsid w:val="00157759"/>
    <w:rsid w:val="00157AAF"/>
    <w:rsid w:val="0016149B"/>
    <w:rsid w:val="00161D05"/>
    <w:rsid w:val="001621D8"/>
    <w:rsid w:val="00162F6A"/>
    <w:rsid w:val="001638EB"/>
    <w:rsid w:val="001648D7"/>
    <w:rsid w:val="00165952"/>
    <w:rsid w:val="001661A8"/>
    <w:rsid w:val="001663CC"/>
    <w:rsid w:val="00166941"/>
    <w:rsid w:val="00166CE6"/>
    <w:rsid w:val="001705EB"/>
    <w:rsid w:val="00170EC5"/>
    <w:rsid w:val="00172B07"/>
    <w:rsid w:val="00172DB8"/>
    <w:rsid w:val="00174A4F"/>
    <w:rsid w:val="00175402"/>
    <w:rsid w:val="00180749"/>
    <w:rsid w:val="00182F73"/>
    <w:rsid w:val="0018367D"/>
    <w:rsid w:val="00186D76"/>
    <w:rsid w:val="00186F6D"/>
    <w:rsid w:val="00187701"/>
    <w:rsid w:val="00187842"/>
    <w:rsid w:val="00187B55"/>
    <w:rsid w:val="00187D9D"/>
    <w:rsid w:val="0019187B"/>
    <w:rsid w:val="0019200F"/>
    <w:rsid w:val="00193732"/>
    <w:rsid w:val="00193CCF"/>
    <w:rsid w:val="0019520B"/>
    <w:rsid w:val="00197954"/>
    <w:rsid w:val="00197D9C"/>
    <w:rsid w:val="00197F4B"/>
    <w:rsid w:val="001A0E3F"/>
    <w:rsid w:val="001A14B5"/>
    <w:rsid w:val="001A3426"/>
    <w:rsid w:val="001A50E4"/>
    <w:rsid w:val="001A67B6"/>
    <w:rsid w:val="001A68CA"/>
    <w:rsid w:val="001A6ABE"/>
    <w:rsid w:val="001A70FF"/>
    <w:rsid w:val="001A74D1"/>
    <w:rsid w:val="001B0113"/>
    <w:rsid w:val="001B2072"/>
    <w:rsid w:val="001B26F6"/>
    <w:rsid w:val="001B28A5"/>
    <w:rsid w:val="001B34F8"/>
    <w:rsid w:val="001B3F32"/>
    <w:rsid w:val="001B4DCF"/>
    <w:rsid w:val="001B5AF6"/>
    <w:rsid w:val="001B5F85"/>
    <w:rsid w:val="001B6260"/>
    <w:rsid w:val="001B65D3"/>
    <w:rsid w:val="001B76F2"/>
    <w:rsid w:val="001B7872"/>
    <w:rsid w:val="001C03B0"/>
    <w:rsid w:val="001C0C35"/>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6E93"/>
    <w:rsid w:val="001D7AA6"/>
    <w:rsid w:val="001D7C23"/>
    <w:rsid w:val="001D7E79"/>
    <w:rsid w:val="001E0A84"/>
    <w:rsid w:val="001E25CA"/>
    <w:rsid w:val="001E2D93"/>
    <w:rsid w:val="001E2E5A"/>
    <w:rsid w:val="001E2FD3"/>
    <w:rsid w:val="001E61AD"/>
    <w:rsid w:val="001E65FD"/>
    <w:rsid w:val="001E68AE"/>
    <w:rsid w:val="001E7FD4"/>
    <w:rsid w:val="001F1643"/>
    <w:rsid w:val="001F1C3E"/>
    <w:rsid w:val="001F1DB5"/>
    <w:rsid w:val="001F267F"/>
    <w:rsid w:val="001F2AE8"/>
    <w:rsid w:val="001F3259"/>
    <w:rsid w:val="001F52C1"/>
    <w:rsid w:val="001F54C8"/>
    <w:rsid w:val="001F5590"/>
    <w:rsid w:val="001F597F"/>
    <w:rsid w:val="001F5E0B"/>
    <w:rsid w:val="001F6577"/>
    <w:rsid w:val="001F6CA7"/>
    <w:rsid w:val="001F6D37"/>
    <w:rsid w:val="002000D7"/>
    <w:rsid w:val="0020071B"/>
    <w:rsid w:val="00201140"/>
    <w:rsid w:val="002017F7"/>
    <w:rsid w:val="0020432E"/>
    <w:rsid w:val="0020641A"/>
    <w:rsid w:val="00207459"/>
    <w:rsid w:val="00207599"/>
    <w:rsid w:val="002106B1"/>
    <w:rsid w:val="00211992"/>
    <w:rsid w:val="00211F45"/>
    <w:rsid w:val="00214363"/>
    <w:rsid w:val="00216194"/>
    <w:rsid w:val="002201FD"/>
    <w:rsid w:val="0022066F"/>
    <w:rsid w:val="00220944"/>
    <w:rsid w:val="00220FC3"/>
    <w:rsid w:val="00221466"/>
    <w:rsid w:val="00221D11"/>
    <w:rsid w:val="002230B4"/>
    <w:rsid w:val="002239A3"/>
    <w:rsid w:val="00225084"/>
    <w:rsid w:val="0022595E"/>
    <w:rsid w:val="00226026"/>
    <w:rsid w:val="002265E7"/>
    <w:rsid w:val="00230256"/>
    <w:rsid w:val="00230572"/>
    <w:rsid w:val="00230EAA"/>
    <w:rsid w:val="00232035"/>
    <w:rsid w:val="002320AF"/>
    <w:rsid w:val="002324AF"/>
    <w:rsid w:val="00232998"/>
    <w:rsid w:val="002329A9"/>
    <w:rsid w:val="0023308B"/>
    <w:rsid w:val="0023413C"/>
    <w:rsid w:val="002341CD"/>
    <w:rsid w:val="00234F94"/>
    <w:rsid w:val="00235CF6"/>
    <w:rsid w:val="0024033C"/>
    <w:rsid w:val="00240E06"/>
    <w:rsid w:val="00240E7C"/>
    <w:rsid w:val="00241AFB"/>
    <w:rsid w:val="00241CAC"/>
    <w:rsid w:val="002438BD"/>
    <w:rsid w:val="00244349"/>
    <w:rsid w:val="00244B8D"/>
    <w:rsid w:val="00245369"/>
    <w:rsid w:val="00245CCB"/>
    <w:rsid w:val="002460FB"/>
    <w:rsid w:val="0024742F"/>
    <w:rsid w:val="00247A89"/>
    <w:rsid w:val="00247AF5"/>
    <w:rsid w:val="00250A16"/>
    <w:rsid w:val="00251259"/>
    <w:rsid w:val="00252028"/>
    <w:rsid w:val="002541EA"/>
    <w:rsid w:val="0025436B"/>
    <w:rsid w:val="002545FC"/>
    <w:rsid w:val="00254F34"/>
    <w:rsid w:val="00255B4D"/>
    <w:rsid w:val="002560F0"/>
    <w:rsid w:val="00256655"/>
    <w:rsid w:val="00257087"/>
    <w:rsid w:val="00262204"/>
    <w:rsid w:val="00262571"/>
    <w:rsid w:val="00262FD4"/>
    <w:rsid w:val="00266359"/>
    <w:rsid w:val="0026668A"/>
    <w:rsid w:val="0026672A"/>
    <w:rsid w:val="0026681D"/>
    <w:rsid w:val="00270624"/>
    <w:rsid w:val="00271986"/>
    <w:rsid w:val="0027272C"/>
    <w:rsid w:val="002742EC"/>
    <w:rsid w:val="00275316"/>
    <w:rsid w:val="002803C6"/>
    <w:rsid w:val="0028043D"/>
    <w:rsid w:val="002804FF"/>
    <w:rsid w:val="00284096"/>
    <w:rsid w:val="00285C05"/>
    <w:rsid w:val="00291038"/>
    <w:rsid w:val="002917AE"/>
    <w:rsid w:val="00291ACD"/>
    <w:rsid w:val="00293825"/>
    <w:rsid w:val="00293B99"/>
    <w:rsid w:val="002940BE"/>
    <w:rsid w:val="002940F7"/>
    <w:rsid w:val="00294C49"/>
    <w:rsid w:val="00296A5E"/>
    <w:rsid w:val="00297D90"/>
    <w:rsid w:val="002A1595"/>
    <w:rsid w:val="002A1C2A"/>
    <w:rsid w:val="002A24CB"/>
    <w:rsid w:val="002A3513"/>
    <w:rsid w:val="002A39B3"/>
    <w:rsid w:val="002A43D1"/>
    <w:rsid w:val="002A541B"/>
    <w:rsid w:val="002A5905"/>
    <w:rsid w:val="002A5A35"/>
    <w:rsid w:val="002A5A48"/>
    <w:rsid w:val="002A61BD"/>
    <w:rsid w:val="002A63B8"/>
    <w:rsid w:val="002A6C4F"/>
    <w:rsid w:val="002B0549"/>
    <w:rsid w:val="002B1123"/>
    <w:rsid w:val="002B1EF9"/>
    <w:rsid w:val="002B2379"/>
    <w:rsid w:val="002B29E0"/>
    <w:rsid w:val="002B2FF2"/>
    <w:rsid w:val="002B50DA"/>
    <w:rsid w:val="002B5F30"/>
    <w:rsid w:val="002B5FCF"/>
    <w:rsid w:val="002B6A3A"/>
    <w:rsid w:val="002B6B31"/>
    <w:rsid w:val="002B6ED8"/>
    <w:rsid w:val="002B7DA1"/>
    <w:rsid w:val="002C04E9"/>
    <w:rsid w:val="002C06A8"/>
    <w:rsid w:val="002C07E4"/>
    <w:rsid w:val="002C07F3"/>
    <w:rsid w:val="002C07FB"/>
    <w:rsid w:val="002C0ADA"/>
    <w:rsid w:val="002C18FE"/>
    <w:rsid w:val="002C4FEF"/>
    <w:rsid w:val="002C54D1"/>
    <w:rsid w:val="002C5B49"/>
    <w:rsid w:val="002C5D9E"/>
    <w:rsid w:val="002C734F"/>
    <w:rsid w:val="002C7DEB"/>
    <w:rsid w:val="002D0B2B"/>
    <w:rsid w:val="002D19ED"/>
    <w:rsid w:val="002D2BED"/>
    <w:rsid w:val="002D359E"/>
    <w:rsid w:val="002D3981"/>
    <w:rsid w:val="002D4A4D"/>
    <w:rsid w:val="002D4AE8"/>
    <w:rsid w:val="002D67A1"/>
    <w:rsid w:val="002D729D"/>
    <w:rsid w:val="002D7B08"/>
    <w:rsid w:val="002D7E9B"/>
    <w:rsid w:val="002D7F69"/>
    <w:rsid w:val="002E09BF"/>
    <w:rsid w:val="002E0C4F"/>
    <w:rsid w:val="002E0DBD"/>
    <w:rsid w:val="002E15F3"/>
    <w:rsid w:val="002E1768"/>
    <w:rsid w:val="002E1F28"/>
    <w:rsid w:val="002E2038"/>
    <w:rsid w:val="002E2A61"/>
    <w:rsid w:val="002E3BAA"/>
    <w:rsid w:val="002E42CE"/>
    <w:rsid w:val="002E5F06"/>
    <w:rsid w:val="002E6310"/>
    <w:rsid w:val="002E7424"/>
    <w:rsid w:val="002F1E45"/>
    <w:rsid w:val="002F3D2D"/>
    <w:rsid w:val="002F4BAD"/>
    <w:rsid w:val="002F5729"/>
    <w:rsid w:val="002F6E22"/>
    <w:rsid w:val="002F7650"/>
    <w:rsid w:val="002F7934"/>
    <w:rsid w:val="00300143"/>
    <w:rsid w:val="00300984"/>
    <w:rsid w:val="00300DCB"/>
    <w:rsid w:val="00300FDB"/>
    <w:rsid w:val="00301FBB"/>
    <w:rsid w:val="003037B4"/>
    <w:rsid w:val="00304081"/>
    <w:rsid w:val="00304529"/>
    <w:rsid w:val="0030474B"/>
    <w:rsid w:val="00304B6B"/>
    <w:rsid w:val="0030501E"/>
    <w:rsid w:val="003051B7"/>
    <w:rsid w:val="0030538E"/>
    <w:rsid w:val="00305AAA"/>
    <w:rsid w:val="00305EDD"/>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A5F"/>
    <w:rsid w:val="00321B54"/>
    <w:rsid w:val="003226E9"/>
    <w:rsid w:val="00324207"/>
    <w:rsid w:val="00324C8B"/>
    <w:rsid w:val="00325670"/>
    <w:rsid w:val="00325DD6"/>
    <w:rsid w:val="00325E9C"/>
    <w:rsid w:val="00326163"/>
    <w:rsid w:val="003263FE"/>
    <w:rsid w:val="00327F58"/>
    <w:rsid w:val="00330095"/>
    <w:rsid w:val="003305F7"/>
    <w:rsid w:val="00330895"/>
    <w:rsid w:val="00330ED8"/>
    <w:rsid w:val="00331A12"/>
    <w:rsid w:val="00331E1F"/>
    <w:rsid w:val="003324B7"/>
    <w:rsid w:val="00334824"/>
    <w:rsid w:val="00334C8B"/>
    <w:rsid w:val="0034081D"/>
    <w:rsid w:val="003417D2"/>
    <w:rsid w:val="0034330F"/>
    <w:rsid w:val="00345C0D"/>
    <w:rsid w:val="00345C32"/>
    <w:rsid w:val="00345F62"/>
    <w:rsid w:val="00346F86"/>
    <w:rsid w:val="00347915"/>
    <w:rsid w:val="00347A34"/>
    <w:rsid w:val="003518CD"/>
    <w:rsid w:val="00351CCB"/>
    <w:rsid w:val="00351F00"/>
    <w:rsid w:val="00352050"/>
    <w:rsid w:val="0035366F"/>
    <w:rsid w:val="003539D7"/>
    <w:rsid w:val="00353C44"/>
    <w:rsid w:val="00353DC5"/>
    <w:rsid w:val="00354D17"/>
    <w:rsid w:val="00354E44"/>
    <w:rsid w:val="00357E16"/>
    <w:rsid w:val="00360197"/>
    <w:rsid w:val="00360578"/>
    <w:rsid w:val="0036125B"/>
    <w:rsid w:val="003618A2"/>
    <w:rsid w:val="00362217"/>
    <w:rsid w:val="00362301"/>
    <w:rsid w:val="00362693"/>
    <w:rsid w:val="003626F9"/>
    <w:rsid w:val="00362D50"/>
    <w:rsid w:val="00362E15"/>
    <w:rsid w:val="003630C1"/>
    <w:rsid w:val="003633E3"/>
    <w:rsid w:val="0036436F"/>
    <w:rsid w:val="00364446"/>
    <w:rsid w:val="00364927"/>
    <w:rsid w:val="003655CD"/>
    <w:rsid w:val="0036644D"/>
    <w:rsid w:val="003703D0"/>
    <w:rsid w:val="0037049A"/>
    <w:rsid w:val="00370D2C"/>
    <w:rsid w:val="003717E4"/>
    <w:rsid w:val="0037495F"/>
    <w:rsid w:val="00374A03"/>
    <w:rsid w:val="00374D2A"/>
    <w:rsid w:val="00374D4A"/>
    <w:rsid w:val="003756E7"/>
    <w:rsid w:val="003769D3"/>
    <w:rsid w:val="00376C06"/>
    <w:rsid w:val="0037746B"/>
    <w:rsid w:val="0038068F"/>
    <w:rsid w:val="003808AE"/>
    <w:rsid w:val="00384000"/>
    <w:rsid w:val="0038401A"/>
    <w:rsid w:val="0038527B"/>
    <w:rsid w:val="003857CF"/>
    <w:rsid w:val="00385AC1"/>
    <w:rsid w:val="00385C4C"/>
    <w:rsid w:val="003860F7"/>
    <w:rsid w:val="003861DF"/>
    <w:rsid w:val="00387544"/>
    <w:rsid w:val="003901E3"/>
    <w:rsid w:val="0039192F"/>
    <w:rsid w:val="003919F4"/>
    <w:rsid w:val="003932B6"/>
    <w:rsid w:val="00393EC5"/>
    <w:rsid w:val="003940E8"/>
    <w:rsid w:val="00394C33"/>
    <w:rsid w:val="003A0BE8"/>
    <w:rsid w:val="003A1C35"/>
    <w:rsid w:val="003A23E6"/>
    <w:rsid w:val="003A46A5"/>
    <w:rsid w:val="003A5CBD"/>
    <w:rsid w:val="003A6020"/>
    <w:rsid w:val="003A765B"/>
    <w:rsid w:val="003A7892"/>
    <w:rsid w:val="003A7E27"/>
    <w:rsid w:val="003B002F"/>
    <w:rsid w:val="003B0620"/>
    <w:rsid w:val="003B0D05"/>
    <w:rsid w:val="003B1320"/>
    <w:rsid w:val="003B1510"/>
    <w:rsid w:val="003B16E3"/>
    <w:rsid w:val="003B1BDF"/>
    <w:rsid w:val="003B2179"/>
    <w:rsid w:val="003B2185"/>
    <w:rsid w:val="003B4545"/>
    <w:rsid w:val="003B5D0C"/>
    <w:rsid w:val="003B683E"/>
    <w:rsid w:val="003B6D34"/>
    <w:rsid w:val="003B6FAF"/>
    <w:rsid w:val="003B7490"/>
    <w:rsid w:val="003C03FA"/>
    <w:rsid w:val="003C065D"/>
    <w:rsid w:val="003C0EF9"/>
    <w:rsid w:val="003C3E2E"/>
    <w:rsid w:val="003C5EC5"/>
    <w:rsid w:val="003C6FD9"/>
    <w:rsid w:val="003D0241"/>
    <w:rsid w:val="003D07BD"/>
    <w:rsid w:val="003D09F6"/>
    <w:rsid w:val="003D23DA"/>
    <w:rsid w:val="003D270B"/>
    <w:rsid w:val="003D2FDC"/>
    <w:rsid w:val="003D3B68"/>
    <w:rsid w:val="003D3F7E"/>
    <w:rsid w:val="003D43F9"/>
    <w:rsid w:val="003D464C"/>
    <w:rsid w:val="003D5954"/>
    <w:rsid w:val="003E092F"/>
    <w:rsid w:val="003E0C16"/>
    <w:rsid w:val="003E0CF4"/>
    <w:rsid w:val="003E0D43"/>
    <w:rsid w:val="003E14F2"/>
    <w:rsid w:val="003E16A1"/>
    <w:rsid w:val="003E191A"/>
    <w:rsid w:val="003E2556"/>
    <w:rsid w:val="003E3EA6"/>
    <w:rsid w:val="003E3FB5"/>
    <w:rsid w:val="003E4283"/>
    <w:rsid w:val="003E638B"/>
    <w:rsid w:val="003E738F"/>
    <w:rsid w:val="003E7B35"/>
    <w:rsid w:val="003F129C"/>
    <w:rsid w:val="003F22D6"/>
    <w:rsid w:val="003F237E"/>
    <w:rsid w:val="003F2549"/>
    <w:rsid w:val="003F2945"/>
    <w:rsid w:val="003F5234"/>
    <w:rsid w:val="003F5A5E"/>
    <w:rsid w:val="003F5BF2"/>
    <w:rsid w:val="003F5C2F"/>
    <w:rsid w:val="003F6055"/>
    <w:rsid w:val="003F62FE"/>
    <w:rsid w:val="003F6D91"/>
    <w:rsid w:val="00400007"/>
    <w:rsid w:val="004004D2"/>
    <w:rsid w:val="00400589"/>
    <w:rsid w:val="004013DA"/>
    <w:rsid w:val="004014DE"/>
    <w:rsid w:val="00401DBA"/>
    <w:rsid w:val="004033E7"/>
    <w:rsid w:val="00403C88"/>
    <w:rsid w:val="004042BA"/>
    <w:rsid w:val="004048CF"/>
    <w:rsid w:val="004054B9"/>
    <w:rsid w:val="004066BA"/>
    <w:rsid w:val="004066D9"/>
    <w:rsid w:val="0040684B"/>
    <w:rsid w:val="00406A44"/>
    <w:rsid w:val="00406AFE"/>
    <w:rsid w:val="00406B0C"/>
    <w:rsid w:val="00406B13"/>
    <w:rsid w:val="004102A0"/>
    <w:rsid w:val="00410F85"/>
    <w:rsid w:val="00411FA0"/>
    <w:rsid w:val="00411FF4"/>
    <w:rsid w:val="0041240D"/>
    <w:rsid w:val="004129FB"/>
    <w:rsid w:val="004132BB"/>
    <w:rsid w:val="00414588"/>
    <w:rsid w:val="00414CC5"/>
    <w:rsid w:val="00417A37"/>
    <w:rsid w:val="004208E4"/>
    <w:rsid w:val="00420B1F"/>
    <w:rsid w:val="00420DD1"/>
    <w:rsid w:val="004235B7"/>
    <w:rsid w:val="00424C77"/>
    <w:rsid w:val="00425323"/>
    <w:rsid w:val="004256E2"/>
    <w:rsid w:val="00425CC2"/>
    <w:rsid w:val="00426110"/>
    <w:rsid w:val="00426B26"/>
    <w:rsid w:val="00426C9B"/>
    <w:rsid w:val="00430BA7"/>
    <w:rsid w:val="004322C6"/>
    <w:rsid w:val="0043274F"/>
    <w:rsid w:val="004339AA"/>
    <w:rsid w:val="00433C73"/>
    <w:rsid w:val="00434061"/>
    <w:rsid w:val="00436216"/>
    <w:rsid w:val="0043713F"/>
    <w:rsid w:val="00437CB9"/>
    <w:rsid w:val="004404AD"/>
    <w:rsid w:val="00441220"/>
    <w:rsid w:val="00441BCA"/>
    <w:rsid w:val="00441C0E"/>
    <w:rsid w:val="00441C25"/>
    <w:rsid w:val="00441F41"/>
    <w:rsid w:val="00442AF2"/>
    <w:rsid w:val="00444359"/>
    <w:rsid w:val="0044531B"/>
    <w:rsid w:val="00445D4B"/>
    <w:rsid w:val="00446DCF"/>
    <w:rsid w:val="00447B3B"/>
    <w:rsid w:val="004505A6"/>
    <w:rsid w:val="00452473"/>
    <w:rsid w:val="00452EA6"/>
    <w:rsid w:val="00454190"/>
    <w:rsid w:val="004541AF"/>
    <w:rsid w:val="00454F5C"/>
    <w:rsid w:val="00456BE3"/>
    <w:rsid w:val="00456E28"/>
    <w:rsid w:val="00460130"/>
    <w:rsid w:val="00460C26"/>
    <w:rsid w:val="00461EAC"/>
    <w:rsid w:val="00462C41"/>
    <w:rsid w:val="00463038"/>
    <w:rsid w:val="0046312F"/>
    <w:rsid w:val="00464069"/>
    <w:rsid w:val="0046418E"/>
    <w:rsid w:val="00465DD3"/>
    <w:rsid w:val="0046638E"/>
    <w:rsid w:val="00467846"/>
    <w:rsid w:val="00467D95"/>
    <w:rsid w:val="0047074E"/>
    <w:rsid w:val="004708DE"/>
    <w:rsid w:val="00472F48"/>
    <w:rsid w:val="0047329E"/>
    <w:rsid w:val="004744A8"/>
    <w:rsid w:val="004761F9"/>
    <w:rsid w:val="00477AE6"/>
    <w:rsid w:val="00477E37"/>
    <w:rsid w:val="00480BB7"/>
    <w:rsid w:val="00481B3A"/>
    <w:rsid w:val="00481E7D"/>
    <w:rsid w:val="004821BF"/>
    <w:rsid w:val="004825F9"/>
    <w:rsid w:val="004831D3"/>
    <w:rsid w:val="00486223"/>
    <w:rsid w:val="00487473"/>
    <w:rsid w:val="0048778D"/>
    <w:rsid w:val="00490E55"/>
    <w:rsid w:val="00491905"/>
    <w:rsid w:val="00491A49"/>
    <w:rsid w:val="0049215E"/>
    <w:rsid w:val="00492D3D"/>
    <w:rsid w:val="00493AEF"/>
    <w:rsid w:val="0049441B"/>
    <w:rsid w:val="00495A85"/>
    <w:rsid w:val="00495C00"/>
    <w:rsid w:val="004963DA"/>
    <w:rsid w:val="004979C5"/>
    <w:rsid w:val="00497DB0"/>
    <w:rsid w:val="00497FE9"/>
    <w:rsid w:val="004A17DE"/>
    <w:rsid w:val="004A1B86"/>
    <w:rsid w:val="004A1FA6"/>
    <w:rsid w:val="004A2ACA"/>
    <w:rsid w:val="004A2E10"/>
    <w:rsid w:val="004A36C7"/>
    <w:rsid w:val="004A778A"/>
    <w:rsid w:val="004A7EB3"/>
    <w:rsid w:val="004A7FE3"/>
    <w:rsid w:val="004B0B1D"/>
    <w:rsid w:val="004B1C6D"/>
    <w:rsid w:val="004B40A4"/>
    <w:rsid w:val="004B4D00"/>
    <w:rsid w:val="004B5767"/>
    <w:rsid w:val="004B7206"/>
    <w:rsid w:val="004B75B0"/>
    <w:rsid w:val="004B7F13"/>
    <w:rsid w:val="004C0229"/>
    <w:rsid w:val="004C027A"/>
    <w:rsid w:val="004C0513"/>
    <w:rsid w:val="004C3755"/>
    <w:rsid w:val="004C4E0D"/>
    <w:rsid w:val="004C57B1"/>
    <w:rsid w:val="004C7DB8"/>
    <w:rsid w:val="004C7E30"/>
    <w:rsid w:val="004D3048"/>
    <w:rsid w:val="004D4A88"/>
    <w:rsid w:val="004D4EC8"/>
    <w:rsid w:val="004E0962"/>
    <w:rsid w:val="004E1479"/>
    <w:rsid w:val="004E3620"/>
    <w:rsid w:val="004E41CB"/>
    <w:rsid w:val="004E48C2"/>
    <w:rsid w:val="004E54E9"/>
    <w:rsid w:val="004E567E"/>
    <w:rsid w:val="004E59D0"/>
    <w:rsid w:val="004E680B"/>
    <w:rsid w:val="004E779A"/>
    <w:rsid w:val="004E7DAA"/>
    <w:rsid w:val="004F09F1"/>
    <w:rsid w:val="004F23DD"/>
    <w:rsid w:val="004F2795"/>
    <w:rsid w:val="004F2C4B"/>
    <w:rsid w:val="004F34C3"/>
    <w:rsid w:val="004F4848"/>
    <w:rsid w:val="004F4DE7"/>
    <w:rsid w:val="004F6A21"/>
    <w:rsid w:val="005003B4"/>
    <w:rsid w:val="005021E3"/>
    <w:rsid w:val="005041E2"/>
    <w:rsid w:val="005052C6"/>
    <w:rsid w:val="005067D6"/>
    <w:rsid w:val="00511069"/>
    <w:rsid w:val="0051123B"/>
    <w:rsid w:val="005128BB"/>
    <w:rsid w:val="00512BEA"/>
    <w:rsid w:val="00514261"/>
    <w:rsid w:val="00514748"/>
    <w:rsid w:val="005150BD"/>
    <w:rsid w:val="0051557F"/>
    <w:rsid w:val="00515BE7"/>
    <w:rsid w:val="0051692C"/>
    <w:rsid w:val="00516B45"/>
    <w:rsid w:val="00516EC4"/>
    <w:rsid w:val="005176FA"/>
    <w:rsid w:val="00520792"/>
    <w:rsid w:val="00520A2D"/>
    <w:rsid w:val="0052205E"/>
    <w:rsid w:val="005226E4"/>
    <w:rsid w:val="00522AA9"/>
    <w:rsid w:val="0052327E"/>
    <w:rsid w:val="00523694"/>
    <w:rsid w:val="005236C6"/>
    <w:rsid w:val="0052378C"/>
    <w:rsid w:val="00524634"/>
    <w:rsid w:val="005247F4"/>
    <w:rsid w:val="00525E02"/>
    <w:rsid w:val="005270A5"/>
    <w:rsid w:val="00527E76"/>
    <w:rsid w:val="00532E13"/>
    <w:rsid w:val="00533F30"/>
    <w:rsid w:val="00534959"/>
    <w:rsid w:val="0053756F"/>
    <w:rsid w:val="00537FB5"/>
    <w:rsid w:val="00541D2E"/>
    <w:rsid w:val="00542369"/>
    <w:rsid w:val="00542D5E"/>
    <w:rsid w:val="0054328E"/>
    <w:rsid w:val="00544571"/>
    <w:rsid w:val="00545932"/>
    <w:rsid w:val="005459A3"/>
    <w:rsid w:val="00546C09"/>
    <w:rsid w:val="00546C4B"/>
    <w:rsid w:val="00546FA2"/>
    <w:rsid w:val="0054727E"/>
    <w:rsid w:val="0055008B"/>
    <w:rsid w:val="00550653"/>
    <w:rsid w:val="005507EA"/>
    <w:rsid w:val="00551451"/>
    <w:rsid w:val="005526CF"/>
    <w:rsid w:val="00552B62"/>
    <w:rsid w:val="005537FC"/>
    <w:rsid w:val="00554317"/>
    <w:rsid w:val="00560F04"/>
    <w:rsid w:val="00561629"/>
    <w:rsid w:val="00563476"/>
    <w:rsid w:val="0056370E"/>
    <w:rsid w:val="00563881"/>
    <w:rsid w:val="00565C66"/>
    <w:rsid w:val="005667F7"/>
    <w:rsid w:val="00567217"/>
    <w:rsid w:val="005706C3"/>
    <w:rsid w:val="005706F6"/>
    <w:rsid w:val="00570E48"/>
    <w:rsid w:val="0057138C"/>
    <w:rsid w:val="005716DA"/>
    <w:rsid w:val="005717C4"/>
    <w:rsid w:val="00571B27"/>
    <w:rsid w:val="00572A4D"/>
    <w:rsid w:val="00572EA7"/>
    <w:rsid w:val="00573275"/>
    <w:rsid w:val="00573851"/>
    <w:rsid w:val="005741D0"/>
    <w:rsid w:val="005742AA"/>
    <w:rsid w:val="00576350"/>
    <w:rsid w:val="0057672D"/>
    <w:rsid w:val="0057759C"/>
    <w:rsid w:val="00581E52"/>
    <w:rsid w:val="005828B7"/>
    <w:rsid w:val="00584A34"/>
    <w:rsid w:val="0058666A"/>
    <w:rsid w:val="00590C42"/>
    <w:rsid w:val="00591380"/>
    <w:rsid w:val="00591812"/>
    <w:rsid w:val="0059199B"/>
    <w:rsid w:val="0059282F"/>
    <w:rsid w:val="00593140"/>
    <w:rsid w:val="00593514"/>
    <w:rsid w:val="00594E0B"/>
    <w:rsid w:val="00595A5E"/>
    <w:rsid w:val="00595F98"/>
    <w:rsid w:val="005A0CEE"/>
    <w:rsid w:val="005A2095"/>
    <w:rsid w:val="005A209C"/>
    <w:rsid w:val="005A2267"/>
    <w:rsid w:val="005A2377"/>
    <w:rsid w:val="005A3FE6"/>
    <w:rsid w:val="005A64FD"/>
    <w:rsid w:val="005A7AA9"/>
    <w:rsid w:val="005B0341"/>
    <w:rsid w:val="005B04C3"/>
    <w:rsid w:val="005B1005"/>
    <w:rsid w:val="005B10F1"/>
    <w:rsid w:val="005B3081"/>
    <w:rsid w:val="005B30B4"/>
    <w:rsid w:val="005B4877"/>
    <w:rsid w:val="005B4BE6"/>
    <w:rsid w:val="005B5E7C"/>
    <w:rsid w:val="005C0E96"/>
    <w:rsid w:val="005C10F2"/>
    <w:rsid w:val="005C2676"/>
    <w:rsid w:val="005C27CE"/>
    <w:rsid w:val="005C3A1C"/>
    <w:rsid w:val="005C3CDB"/>
    <w:rsid w:val="005C48DA"/>
    <w:rsid w:val="005C5CCE"/>
    <w:rsid w:val="005C5E8C"/>
    <w:rsid w:val="005C60B4"/>
    <w:rsid w:val="005C7FD5"/>
    <w:rsid w:val="005D0377"/>
    <w:rsid w:val="005D0B89"/>
    <w:rsid w:val="005D0FA7"/>
    <w:rsid w:val="005D1B97"/>
    <w:rsid w:val="005D1E3B"/>
    <w:rsid w:val="005D2181"/>
    <w:rsid w:val="005D356B"/>
    <w:rsid w:val="005D35FA"/>
    <w:rsid w:val="005D3C58"/>
    <w:rsid w:val="005D41C5"/>
    <w:rsid w:val="005D431B"/>
    <w:rsid w:val="005D4CC8"/>
    <w:rsid w:val="005D4E31"/>
    <w:rsid w:val="005D5BD9"/>
    <w:rsid w:val="005E0055"/>
    <w:rsid w:val="005E046B"/>
    <w:rsid w:val="005E07B4"/>
    <w:rsid w:val="005E10AC"/>
    <w:rsid w:val="005E12A2"/>
    <w:rsid w:val="005E3081"/>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2184"/>
    <w:rsid w:val="0060346E"/>
    <w:rsid w:val="00604675"/>
    <w:rsid w:val="0060471B"/>
    <w:rsid w:val="00605BE4"/>
    <w:rsid w:val="00605D03"/>
    <w:rsid w:val="00606A55"/>
    <w:rsid w:val="00606AD8"/>
    <w:rsid w:val="00606C76"/>
    <w:rsid w:val="00606D54"/>
    <w:rsid w:val="0060733D"/>
    <w:rsid w:val="00611948"/>
    <w:rsid w:val="00611D68"/>
    <w:rsid w:val="006124C9"/>
    <w:rsid w:val="00612EFE"/>
    <w:rsid w:val="00612FD0"/>
    <w:rsid w:val="00613530"/>
    <w:rsid w:val="00613A1C"/>
    <w:rsid w:val="0061568E"/>
    <w:rsid w:val="006168E6"/>
    <w:rsid w:val="0062456F"/>
    <w:rsid w:val="00624A01"/>
    <w:rsid w:val="0062645E"/>
    <w:rsid w:val="00626834"/>
    <w:rsid w:val="006272C8"/>
    <w:rsid w:val="0063183C"/>
    <w:rsid w:val="0063317A"/>
    <w:rsid w:val="00633856"/>
    <w:rsid w:val="0063493E"/>
    <w:rsid w:val="00635992"/>
    <w:rsid w:val="00637237"/>
    <w:rsid w:val="00637B79"/>
    <w:rsid w:val="0064017E"/>
    <w:rsid w:val="00640646"/>
    <w:rsid w:val="006413B0"/>
    <w:rsid w:val="0064244D"/>
    <w:rsid w:val="0064292C"/>
    <w:rsid w:val="00643A40"/>
    <w:rsid w:val="006444D6"/>
    <w:rsid w:val="0064508F"/>
    <w:rsid w:val="0064534A"/>
    <w:rsid w:val="00646937"/>
    <w:rsid w:val="00646C0B"/>
    <w:rsid w:val="006474B8"/>
    <w:rsid w:val="006478D4"/>
    <w:rsid w:val="006478D7"/>
    <w:rsid w:val="0064793E"/>
    <w:rsid w:val="006521B6"/>
    <w:rsid w:val="0065290B"/>
    <w:rsid w:val="0065291B"/>
    <w:rsid w:val="00653FFE"/>
    <w:rsid w:val="00654B0A"/>
    <w:rsid w:val="00656897"/>
    <w:rsid w:val="0065760A"/>
    <w:rsid w:val="0065766B"/>
    <w:rsid w:val="006576AB"/>
    <w:rsid w:val="00660FB3"/>
    <w:rsid w:val="00661DC3"/>
    <w:rsid w:val="00661EE3"/>
    <w:rsid w:val="00662A4A"/>
    <w:rsid w:val="00662EF7"/>
    <w:rsid w:val="006632AE"/>
    <w:rsid w:val="006643AA"/>
    <w:rsid w:val="00665280"/>
    <w:rsid w:val="00666E86"/>
    <w:rsid w:val="006673F7"/>
    <w:rsid w:val="00667935"/>
    <w:rsid w:val="006702DB"/>
    <w:rsid w:val="006703C1"/>
    <w:rsid w:val="00670C8C"/>
    <w:rsid w:val="00671D76"/>
    <w:rsid w:val="006721AD"/>
    <w:rsid w:val="006753B4"/>
    <w:rsid w:val="006763FC"/>
    <w:rsid w:val="00676E01"/>
    <w:rsid w:val="00677D12"/>
    <w:rsid w:val="0068037C"/>
    <w:rsid w:val="006809A9"/>
    <w:rsid w:val="00681143"/>
    <w:rsid w:val="00681541"/>
    <w:rsid w:val="00681D91"/>
    <w:rsid w:val="00681DF3"/>
    <w:rsid w:val="00681F18"/>
    <w:rsid w:val="0068200D"/>
    <w:rsid w:val="006824C1"/>
    <w:rsid w:val="00682DE9"/>
    <w:rsid w:val="00683E76"/>
    <w:rsid w:val="006849DF"/>
    <w:rsid w:val="00684F1C"/>
    <w:rsid w:val="00685569"/>
    <w:rsid w:val="006855C4"/>
    <w:rsid w:val="00687222"/>
    <w:rsid w:val="0069111F"/>
    <w:rsid w:val="006958DA"/>
    <w:rsid w:val="00695C4E"/>
    <w:rsid w:val="00697CCF"/>
    <w:rsid w:val="006A023F"/>
    <w:rsid w:val="006A037D"/>
    <w:rsid w:val="006A0750"/>
    <w:rsid w:val="006A18AB"/>
    <w:rsid w:val="006A1DF6"/>
    <w:rsid w:val="006A1E92"/>
    <w:rsid w:val="006A2404"/>
    <w:rsid w:val="006A3358"/>
    <w:rsid w:val="006A3817"/>
    <w:rsid w:val="006A410D"/>
    <w:rsid w:val="006A4DC1"/>
    <w:rsid w:val="006A5A26"/>
    <w:rsid w:val="006A5E6C"/>
    <w:rsid w:val="006A674E"/>
    <w:rsid w:val="006A6EE2"/>
    <w:rsid w:val="006A7DDC"/>
    <w:rsid w:val="006B063F"/>
    <w:rsid w:val="006B0DE6"/>
    <w:rsid w:val="006B17C0"/>
    <w:rsid w:val="006B2F4F"/>
    <w:rsid w:val="006B3010"/>
    <w:rsid w:val="006B3879"/>
    <w:rsid w:val="006B3937"/>
    <w:rsid w:val="006B3D50"/>
    <w:rsid w:val="006B4283"/>
    <w:rsid w:val="006B4EFD"/>
    <w:rsid w:val="006B5100"/>
    <w:rsid w:val="006B510D"/>
    <w:rsid w:val="006B56B6"/>
    <w:rsid w:val="006B56ED"/>
    <w:rsid w:val="006B5765"/>
    <w:rsid w:val="006B6381"/>
    <w:rsid w:val="006B6CB0"/>
    <w:rsid w:val="006B7345"/>
    <w:rsid w:val="006B7646"/>
    <w:rsid w:val="006C0825"/>
    <w:rsid w:val="006C0A77"/>
    <w:rsid w:val="006C24B5"/>
    <w:rsid w:val="006C492B"/>
    <w:rsid w:val="006C571E"/>
    <w:rsid w:val="006C7C36"/>
    <w:rsid w:val="006D0E49"/>
    <w:rsid w:val="006D135A"/>
    <w:rsid w:val="006D2399"/>
    <w:rsid w:val="006D3AC8"/>
    <w:rsid w:val="006D528F"/>
    <w:rsid w:val="006D705F"/>
    <w:rsid w:val="006E0A0E"/>
    <w:rsid w:val="006E0F0A"/>
    <w:rsid w:val="006E188C"/>
    <w:rsid w:val="006E23D9"/>
    <w:rsid w:val="006E2B70"/>
    <w:rsid w:val="006E331D"/>
    <w:rsid w:val="006E366E"/>
    <w:rsid w:val="006E4329"/>
    <w:rsid w:val="006E537A"/>
    <w:rsid w:val="006E6B97"/>
    <w:rsid w:val="006F080C"/>
    <w:rsid w:val="006F1AFF"/>
    <w:rsid w:val="006F3CDB"/>
    <w:rsid w:val="006F47AE"/>
    <w:rsid w:val="006F51D9"/>
    <w:rsid w:val="006F5C02"/>
    <w:rsid w:val="006F6005"/>
    <w:rsid w:val="006F6300"/>
    <w:rsid w:val="006F6643"/>
    <w:rsid w:val="006F6E05"/>
    <w:rsid w:val="006F6ECF"/>
    <w:rsid w:val="006F7004"/>
    <w:rsid w:val="006F7AE8"/>
    <w:rsid w:val="007000F7"/>
    <w:rsid w:val="00700644"/>
    <w:rsid w:val="0070144A"/>
    <w:rsid w:val="00701CE1"/>
    <w:rsid w:val="00702429"/>
    <w:rsid w:val="0070334F"/>
    <w:rsid w:val="00704AA3"/>
    <w:rsid w:val="00706E53"/>
    <w:rsid w:val="00706FE0"/>
    <w:rsid w:val="0070730B"/>
    <w:rsid w:val="00707DBD"/>
    <w:rsid w:val="0071375C"/>
    <w:rsid w:val="007143A2"/>
    <w:rsid w:val="0071650C"/>
    <w:rsid w:val="007171BA"/>
    <w:rsid w:val="007205DA"/>
    <w:rsid w:val="00720DBC"/>
    <w:rsid w:val="00721C2B"/>
    <w:rsid w:val="00722508"/>
    <w:rsid w:val="0072386D"/>
    <w:rsid w:val="00723918"/>
    <w:rsid w:val="00723C52"/>
    <w:rsid w:val="00723D55"/>
    <w:rsid w:val="00724FBA"/>
    <w:rsid w:val="007253C0"/>
    <w:rsid w:val="00730160"/>
    <w:rsid w:val="00730C9C"/>
    <w:rsid w:val="00730DAD"/>
    <w:rsid w:val="00731803"/>
    <w:rsid w:val="00732085"/>
    <w:rsid w:val="00732540"/>
    <w:rsid w:val="0073285F"/>
    <w:rsid w:val="00735645"/>
    <w:rsid w:val="00735FC1"/>
    <w:rsid w:val="00736566"/>
    <w:rsid w:val="00737CDA"/>
    <w:rsid w:val="00737E0F"/>
    <w:rsid w:val="00740A8D"/>
    <w:rsid w:val="00740D8D"/>
    <w:rsid w:val="007413C3"/>
    <w:rsid w:val="00741E00"/>
    <w:rsid w:val="00741EDC"/>
    <w:rsid w:val="00742306"/>
    <w:rsid w:val="007433DB"/>
    <w:rsid w:val="007447D6"/>
    <w:rsid w:val="007447E5"/>
    <w:rsid w:val="0074514E"/>
    <w:rsid w:val="00745F02"/>
    <w:rsid w:val="00746FD7"/>
    <w:rsid w:val="00747660"/>
    <w:rsid w:val="0075032B"/>
    <w:rsid w:val="007510EF"/>
    <w:rsid w:val="007516D7"/>
    <w:rsid w:val="007543B8"/>
    <w:rsid w:val="00755684"/>
    <w:rsid w:val="00755D2D"/>
    <w:rsid w:val="00755E9E"/>
    <w:rsid w:val="00755F7C"/>
    <w:rsid w:val="007569DF"/>
    <w:rsid w:val="00760AC7"/>
    <w:rsid w:val="00761673"/>
    <w:rsid w:val="00761874"/>
    <w:rsid w:val="007621FF"/>
    <w:rsid w:val="00763370"/>
    <w:rsid w:val="0076339E"/>
    <w:rsid w:val="00766001"/>
    <w:rsid w:val="0076634F"/>
    <w:rsid w:val="00766E20"/>
    <w:rsid w:val="00766F07"/>
    <w:rsid w:val="00772493"/>
    <w:rsid w:val="007725A7"/>
    <w:rsid w:val="0077281C"/>
    <w:rsid w:val="00773182"/>
    <w:rsid w:val="00773377"/>
    <w:rsid w:val="00773A34"/>
    <w:rsid w:val="0077442F"/>
    <w:rsid w:val="0077624A"/>
    <w:rsid w:val="007762EF"/>
    <w:rsid w:val="00776F02"/>
    <w:rsid w:val="00777EC8"/>
    <w:rsid w:val="007811BE"/>
    <w:rsid w:val="0078169B"/>
    <w:rsid w:val="00782C17"/>
    <w:rsid w:val="0078394A"/>
    <w:rsid w:val="00783A5C"/>
    <w:rsid w:val="00784911"/>
    <w:rsid w:val="00785570"/>
    <w:rsid w:val="00785A13"/>
    <w:rsid w:val="00786AEC"/>
    <w:rsid w:val="007871DA"/>
    <w:rsid w:val="00787794"/>
    <w:rsid w:val="00787B2D"/>
    <w:rsid w:val="00790CCB"/>
    <w:rsid w:val="00790F05"/>
    <w:rsid w:val="0079144F"/>
    <w:rsid w:val="00792395"/>
    <w:rsid w:val="00793F0F"/>
    <w:rsid w:val="00794B71"/>
    <w:rsid w:val="007952E6"/>
    <w:rsid w:val="007953C7"/>
    <w:rsid w:val="007A05A6"/>
    <w:rsid w:val="007A0D55"/>
    <w:rsid w:val="007A0E34"/>
    <w:rsid w:val="007A1F19"/>
    <w:rsid w:val="007A249B"/>
    <w:rsid w:val="007A2889"/>
    <w:rsid w:val="007A4146"/>
    <w:rsid w:val="007A4288"/>
    <w:rsid w:val="007A5600"/>
    <w:rsid w:val="007A5AE0"/>
    <w:rsid w:val="007A5EE9"/>
    <w:rsid w:val="007A60C5"/>
    <w:rsid w:val="007A66DA"/>
    <w:rsid w:val="007A6D44"/>
    <w:rsid w:val="007A73BE"/>
    <w:rsid w:val="007A7FAB"/>
    <w:rsid w:val="007B079F"/>
    <w:rsid w:val="007B18A3"/>
    <w:rsid w:val="007B197D"/>
    <w:rsid w:val="007B1F7F"/>
    <w:rsid w:val="007B2098"/>
    <w:rsid w:val="007B22A0"/>
    <w:rsid w:val="007B37A4"/>
    <w:rsid w:val="007B47FD"/>
    <w:rsid w:val="007B4897"/>
    <w:rsid w:val="007B4E60"/>
    <w:rsid w:val="007B55B2"/>
    <w:rsid w:val="007B6CDC"/>
    <w:rsid w:val="007C00C7"/>
    <w:rsid w:val="007C077E"/>
    <w:rsid w:val="007C12CB"/>
    <w:rsid w:val="007C1949"/>
    <w:rsid w:val="007C240A"/>
    <w:rsid w:val="007C304D"/>
    <w:rsid w:val="007C39DB"/>
    <w:rsid w:val="007C4785"/>
    <w:rsid w:val="007C4D94"/>
    <w:rsid w:val="007C6488"/>
    <w:rsid w:val="007C6A19"/>
    <w:rsid w:val="007C75A4"/>
    <w:rsid w:val="007D049E"/>
    <w:rsid w:val="007D1EC9"/>
    <w:rsid w:val="007D2928"/>
    <w:rsid w:val="007D4CB8"/>
    <w:rsid w:val="007D5CE7"/>
    <w:rsid w:val="007D720B"/>
    <w:rsid w:val="007D733A"/>
    <w:rsid w:val="007D73E4"/>
    <w:rsid w:val="007D7D0D"/>
    <w:rsid w:val="007E10E8"/>
    <w:rsid w:val="007E1E26"/>
    <w:rsid w:val="007E2411"/>
    <w:rsid w:val="007E2DBE"/>
    <w:rsid w:val="007E30B6"/>
    <w:rsid w:val="007E7464"/>
    <w:rsid w:val="007F16FE"/>
    <w:rsid w:val="007F24C5"/>
    <w:rsid w:val="007F25AA"/>
    <w:rsid w:val="007F631C"/>
    <w:rsid w:val="007F6BE1"/>
    <w:rsid w:val="007F6FF4"/>
    <w:rsid w:val="0080266E"/>
    <w:rsid w:val="0080319B"/>
    <w:rsid w:val="008044BA"/>
    <w:rsid w:val="008048E3"/>
    <w:rsid w:val="00804F9D"/>
    <w:rsid w:val="0080718F"/>
    <w:rsid w:val="00810B52"/>
    <w:rsid w:val="00810D3D"/>
    <w:rsid w:val="00810EE0"/>
    <w:rsid w:val="008116FD"/>
    <w:rsid w:val="008122DF"/>
    <w:rsid w:val="00812D85"/>
    <w:rsid w:val="00813CD4"/>
    <w:rsid w:val="00813F3D"/>
    <w:rsid w:val="00815586"/>
    <w:rsid w:val="00815B9E"/>
    <w:rsid w:val="00815EB3"/>
    <w:rsid w:val="00816211"/>
    <w:rsid w:val="00816B10"/>
    <w:rsid w:val="008178DA"/>
    <w:rsid w:val="00821684"/>
    <w:rsid w:val="00822956"/>
    <w:rsid w:val="00822C32"/>
    <w:rsid w:val="00823705"/>
    <w:rsid w:val="00823738"/>
    <w:rsid w:val="00823906"/>
    <w:rsid w:val="00823E56"/>
    <w:rsid w:val="0082408E"/>
    <w:rsid w:val="0082571E"/>
    <w:rsid w:val="00825E2A"/>
    <w:rsid w:val="00826325"/>
    <w:rsid w:val="0082672B"/>
    <w:rsid w:val="008278D7"/>
    <w:rsid w:val="00827B76"/>
    <w:rsid w:val="00827BC5"/>
    <w:rsid w:val="00827DDF"/>
    <w:rsid w:val="008306F7"/>
    <w:rsid w:val="00830E68"/>
    <w:rsid w:val="0083135D"/>
    <w:rsid w:val="00831495"/>
    <w:rsid w:val="00831747"/>
    <w:rsid w:val="00831E53"/>
    <w:rsid w:val="00833679"/>
    <w:rsid w:val="00835740"/>
    <w:rsid w:val="00835C25"/>
    <w:rsid w:val="00836A77"/>
    <w:rsid w:val="00836D94"/>
    <w:rsid w:val="008374A4"/>
    <w:rsid w:val="0084026F"/>
    <w:rsid w:val="00840E32"/>
    <w:rsid w:val="00841240"/>
    <w:rsid w:val="00842008"/>
    <w:rsid w:val="00842799"/>
    <w:rsid w:val="00843144"/>
    <w:rsid w:val="0084512D"/>
    <w:rsid w:val="00846931"/>
    <w:rsid w:val="00852189"/>
    <w:rsid w:val="00854E7C"/>
    <w:rsid w:val="00855C19"/>
    <w:rsid w:val="00856C93"/>
    <w:rsid w:val="00857206"/>
    <w:rsid w:val="0085762E"/>
    <w:rsid w:val="0085775F"/>
    <w:rsid w:val="008617D1"/>
    <w:rsid w:val="00861822"/>
    <w:rsid w:val="0086239A"/>
    <w:rsid w:val="00862A36"/>
    <w:rsid w:val="0086457A"/>
    <w:rsid w:val="008651D8"/>
    <w:rsid w:val="0086550E"/>
    <w:rsid w:val="00871298"/>
    <w:rsid w:val="00871987"/>
    <w:rsid w:val="00872D99"/>
    <w:rsid w:val="00872EB5"/>
    <w:rsid w:val="008736C5"/>
    <w:rsid w:val="008753F3"/>
    <w:rsid w:val="00875D17"/>
    <w:rsid w:val="008760E7"/>
    <w:rsid w:val="00877EE3"/>
    <w:rsid w:val="00880C3E"/>
    <w:rsid w:val="00881C93"/>
    <w:rsid w:val="00881F51"/>
    <w:rsid w:val="008820F1"/>
    <w:rsid w:val="00882529"/>
    <w:rsid w:val="00883449"/>
    <w:rsid w:val="00884973"/>
    <w:rsid w:val="00885840"/>
    <w:rsid w:val="00887137"/>
    <w:rsid w:val="008902F7"/>
    <w:rsid w:val="00890342"/>
    <w:rsid w:val="00890466"/>
    <w:rsid w:val="00890A2C"/>
    <w:rsid w:val="008922D0"/>
    <w:rsid w:val="008931C9"/>
    <w:rsid w:val="008936CC"/>
    <w:rsid w:val="008943A5"/>
    <w:rsid w:val="008949BE"/>
    <w:rsid w:val="00895E08"/>
    <w:rsid w:val="0089601E"/>
    <w:rsid w:val="00896F99"/>
    <w:rsid w:val="008A0F81"/>
    <w:rsid w:val="008A1BAD"/>
    <w:rsid w:val="008A24D9"/>
    <w:rsid w:val="008A3502"/>
    <w:rsid w:val="008A4995"/>
    <w:rsid w:val="008A6C4A"/>
    <w:rsid w:val="008A6C8D"/>
    <w:rsid w:val="008A6FA7"/>
    <w:rsid w:val="008A7809"/>
    <w:rsid w:val="008A7A47"/>
    <w:rsid w:val="008A7F3D"/>
    <w:rsid w:val="008B0553"/>
    <w:rsid w:val="008B0A50"/>
    <w:rsid w:val="008B0D41"/>
    <w:rsid w:val="008B19B4"/>
    <w:rsid w:val="008B1A39"/>
    <w:rsid w:val="008B1C60"/>
    <w:rsid w:val="008B39CB"/>
    <w:rsid w:val="008B3A33"/>
    <w:rsid w:val="008B4138"/>
    <w:rsid w:val="008B4142"/>
    <w:rsid w:val="008B55C2"/>
    <w:rsid w:val="008B601D"/>
    <w:rsid w:val="008B67FD"/>
    <w:rsid w:val="008C012B"/>
    <w:rsid w:val="008C181E"/>
    <w:rsid w:val="008C2333"/>
    <w:rsid w:val="008C5A18"/>
    <w:rsid w:val="008C5CDE"/>
    <w:rsid w:val="008C7410"/>
    <w:rsid w:val="008C7E20"/>
    <w:rsid w:val="008D08DD"/>
    <w:rsid w:val="008D101A"/>
    <w:rsid w:val="008D1733"/>
    <w:rsid w:val="008D1835"/>
    <w:rsid w:val="008D28A2"/>
    <w:rsid w:val="008D30FE"/>
    <w:rsid w:val="008D5664"/>
    <w:rsid w:val="008D586D"/>
    <w:rsid w:val="008D768A"/>
    <w:rsid w:val="008E1717"/>
    <w:rsid w:val="008E1F10"/>
    <w:rsid w:val="008E2062"/>
    <w:rsid w:val="008E322A"/>
    <w:rsid w:val="008E62A2"/>
    <w:rsid w:val="008E6D58"/>
    <w:rsid w:val="008E725D"/>
    <w:rsid w:val="008F0861"/>
    <w:rsid w:val="008F2121"/>
    <w:rsid w:val="008F24BD"/>
    <w:rsid w:val="008F285C"/>
    <w:rsid w:val="008F315C"/>
    <w:rsid w:val="008F43F9"/>
    <w:rsid w:val="008F5546"/>
    <w:rsid w:val="008F589C"/>
    <w:rsid w:val="008F5CD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01D4"/>
    <w:rsid w:val="009236F3"/>
    <w:rsid w:val="00924D6B"/>
    <w:rsid w:val="00926E5F"/>
    <w:rsid w:val="00930C18"/>
    <w:rsid w:val="009319CB"/>
    <w:rsid w:val="00932C58"/>
    <w:rsid w:val="00934765"/>
    <w:rsid w:val="00936578"/>
    <w:rsid w:val="00936E17"/>
    <w:rsid w:val="009379E9"/>
    <w:rsid w:val="00940AC7"/>
    <w:rsid w:val="00941018"/>
    <w:rsid w:val="00941196"/>
    <w:rsid w:val="0094134F"/>
    <w:rsid w:val="0094244F"/>
    <w:rsid w:val="00944595"/>
    <w:rsid w:val="00945249"/>
    <w:rsid w:val="00945832"/>
    <w:rsid w:val="00953DA3"/>
    <w:rsid w:val="00954771"/>
    <w:rsid w:val="0095545A"/>
    <w:rsid w:val="00955A37"/>
    <w:rsid w:val="00956E41"/>
    <w:rsid w:val="0095703D"/>
    <w:rsid w:val="009572D5"/>
    <w:rsid w:val="00957F93"/>
    <w:rsid w:val="009604D2"/>
    <w:rsid w:val="00960614"/>
    <w:rsid w:val="00961935"/>
    <w:rsid w:val="00962056"/>
    <w:rsid w:val="0096347C"/>
    <w:rsid w:val="009635A0"/>
    <w:rsid w:val="00963F22"/>
    <w:rsid w:val="009670D1"/>
    <w:rsid w:val="009675E7"/>
    <w:rsid w:val="0097060C"/>
    <w:rsid w:val="009707A3"/>
    <w:rsid w:val="009715EC"/>
    <w:rsid w:val="00972883"/>
    <w:rsid w:val="00973B09"/>
    <w:rsid w:val="00973CFA"/>
    <w:rsid w:val="00974BB2"/>
    <w:rsid w:val="0097675D"/>
    <w:rsid w:val="009772D7"/>
    <w:rsid w:val="00977BFC"/>
    <w:rsid w:val="009819F3"/>
    <w:rsid w:val="009821FC"/>
    <w:rsid w:val="00982F48"/>
    <w:rsid w:val="0098335D"/>
    <w:rsid w:val="009833B0"/>
    <w:rsid w:val="00984400"/>
    <w:rsid w:val="00985E3F"/>
    <w:rsid w:val="00987A75"/>
    <w:rsid w:val="00991C71"/>
    <w:rsid w:val="00996D2A"/>
    <w:rsid w:val="009A0FCB"/>
    <w:rsid w:val="009A2147"/>
    <w:rsid w:val="009A630D"/>
    <w:rsid w:val="009A7DC3"/>
    <w:rsid w:val="009B14B8"/>
    <w:rsid w:val="009B1C48"/>
    <w:rsid w:val="009B2A7E"/>
    <w:rsid w:val="009B3AC5"/>
    <w:rsid w:val="009B3D78"/>
    <w:rsid w:val="009B40FF"/>
    <w:rsid w:val="009B4776"/>
    <w:rsid w:val="009B5AA6"/>
    <w:rsid w:val="009B613D"/>
    <w:rsid w:val="009C024D"/>
    <w:rsid w:val="009C0FD8"/>
    <w:rsid w:val="009C1FC3"/>
    <w:rsid w:val="009C2EAB"/>
    <w:rsid w:val="009C30CB"/>
    <w:rsid w:val="009C5A14"/>
    <w:rsid w:val="009C7E05"/>
    <w:rsid w:val="009D0ABC"/>
    <w:rsid w:val="009D0B45"/>
    <w:rsid w:val="009D0C5C"/>
    <w:rsid w:val="009D2A81"/>
    <w:rsid w:val="009D35D5"/>
    <w:rsid w:val="009D3EAE"/>
    <w:rsid w:val="009D3EFB"/>
    <w:rsid w:val="009D44CC"/>
    <w:rsid w:val="009D55FA"/>
    <w:rsid w:val="009D5F89"/>
    <w:rsid w:val="009D7101"/>
    <w:rsid w:val="009E1A1D"/>
    <w:rsid w:val="009E22AA"/>
    <w:rsid w:val="009E444F"/>
    <w:rsid w:val="009E5050"/>
    <w:rsid w:val="009E5653"/>
    <w:rsid w:val="009E5754"/>
    <w:rsid w:val="009E5A73"/>
    <w:rsid w:val="009E7066"/>
    <w:rsid w:val="009E77E8"/>
    <w:rsid w:val="009F04B0"/>
    <w:rsid w:val="009F0AAB"/>
    <w:rsid w:val="009F1813"/>
    <w:rsid w:val="009F2368"/>
    <w:rsid w:val="009F29EE"/>
    <w:rsid w:val="009F3ACB"/>
    <w:rsid w:val="009F3C9B"/>
    <w:rsid w:val="009F4189"/>
    <w:rsid w:val="009F4B4D"/>
    <w:rsid w:val="009F7286"/>
    <w:rsid w:val="009F7B24"/>
    <w:rsid w:val="009F7C4B"/>
    <w:rsid w:val="00A0109C"/>
    <w:rsid w:val="00A01730"/>
    <w:rsid w:val="00A04D6C"/>
    <w:rsid w:val="00A054A2"/>
    <w:rsid w:val="00A05522"/>
    <w:rsid w:val="00A064A0"/>
    <w:rsid w:val="00A06555"/>
    <w:rsid w:val="00A07841"/>
    <w:rsid w:val="00A07892"/>
    <w:rsid w:val="00A10340"/>
    <w:rsid w:val="00A10719"/>
    <w:rsid w:val="00A111C4"/>
    <w:rsid w:val="00A11A90"/>
    <w:rsid w:val="00A12743"/>
    <w:rsid w:val="00A12936"/>
    <w:rsid w:val="00A13611"/>
    <w:rsid w:val="00A140AA"/>
    <w:rsid w:val="00A140D1"/>
    <w:rsid w:val="00A14E07"/>
    <w:rsid w:val="00A16B1C"/>
    <w:rsid w:val="00A178A2"/>
    <w:rsid w:val="00A21EAE"/>
    <w:rsid w:val="00A2310D"/>
    <w:rsid w:val="00A24487"/>
    <w:rsid w:val="00A26DCD"/>
    <w:rsid w:val="00A2721F"/>
    <w:rsid w:val="00A27F58"/>
    <w:rsid w:val="00A30368"/>
    <w:rsid w:val="00A30901"/>
    <w:rsid w:val="00A30B87"/>
    <w:rsid w:val="00A31A00"/>
    <w:rsid w:val="00A326CB"/>
    <w:rsid w:val="00A335C9"/>
    <w:rsid w:val="00A33CDC"/>
    <w:rsid w:val="00A36C21"/>
    <w:rsid w:val="00A3728B"/>
    <w:rsid w:val="00A37D71"/>
    <w:rsid w:val="00A41989"/>
    <w:rsid w:val="00A42DB9"/>
    <w:rsid w:val="00A42FBB"/>
    <w:rsid w:val="00A44002"/>
    <w:rsid w:val="00A44151"/>
    <w:rsid w:val="00A45418"/>
    <w:rsid w:val="00A464A6"/>
    <w:rsid w:val="00A47220"/>
    <w:rsid w:val="00A4782E"/>
    <w:rsid w:val="00A50258"/>
    <w:rsid w:val="00A50E8F"/>
    <w:rsid w:val="00A52589"/>
    <w:rsid w:val="00A5339C"/>
    <w:rsid w:val="00A54A32"/>
    <w:rsid w:val="00A54BC5"/>
    <w:rsid w:val="00A555FF"/>
    <w:rsid w:val="00A55F3E"/>
    <w:rsid w:val="00A56032"/>
    <w:rsid w:val="00A56BCE"/>
    <w:rsid w:val="00A56D87"/>
    <w:rsid w:val="00A56E81"/>
    <w:rsid w:val="00A56FE1"/>
    <w:rsid w:val="00A57C24"/>
    <w:rsid w:val="00A57DBD"/>
    <w:rsid w:val="00A60AE1"/>
    <w:rsid w:val="00A622DD"/>
    <w:rsid w:val="00A625B0"/>
    <w:rsid w:val="00A62AC0"/>
    <w:rsid w:val="00A6303D"/>
    <w:rsid w:val="00A63DF9"/>
    <w:rsid w:val="00A650CD"/>
    <w:rsid w:val="00A65477"/>
    <w:rsid w:val="00A6558C"/>
    <w:rsid w:val="00A65D1D"/>
    <w:rsid w:val="00A66A74"/>
    <w:rsid w:val="00A66B7C"/>
    <w:rsid w:val="00A67E1D"/>
    <w:rsid w:val="00A67F84"/>
    <w:rsid w:val="00A7082A"/>
    <w:rsid w:val="00A72C26"/>
    <w:rsid w:val="00A72D44"/>
    <w:rsid w:val="00A740FC"/>
    <w:rsid w:val="00A750D0"/>
    <w:rsid w:val="00A753D2"/>
    <w:rsid w:val="00A760C9"/>
    <w:rsid w:val="00A761ED"/>
    <w:rsid w:val="00A7644E"/>
    <w:rsid w:val="00A7663B"/>
    <w:rsid w:val="00A77104"/>
    <w:rsid w:val="00A8081A"/>
    <w:rsid w:val="00A80AF1"/>
    <w:rsid w:val="00A81196"/>
    <w:rsid w:val="00A817CB"/>
    <w:rsid w:val="00A81FE2"/>
    <w:rsid w:val="00A823BE"/>
    <w:rsid w:val="00A82405"/>
    <w:rsid w:val="00A83C84"/>
    <w:rsid w:val="00A83D07"/>
    <w:rsid w:val="00A83EE0"/>
    <w:rsid w:val="00A87307"/>
    <w:rsid w:val="00A873B8"/>
    <w:rsid w:val="00A92F78"/>
    <w:rsid w:val="00A93F44"/>
    <w:rsid w:val="00A94C3E"/>
    <w:rsid w:val="00A960AF"/>
    <w:rsid w:val="00A961D4"/>
    <w:rsid w:val="00A966EE"/>
    <w:rsid w:val="00A96D56"/>
    <w:rsid w:val="00A96EFD"/>
    <w:rsid w:val="00A96F48"/>
    <w:rsid w:val="00A97B3E"/>
    <w:rsid w:val="00AA08B4"/>
    <w:rsid w:val="00AA15BB"/>
    <w:rsid w:val="00AA1A4D"/>
    <w:rsid w:val="00AA279E"/>
    <w:rsid w:val="00AA3523"/>
    <w:rsid w:val="00AA4482"/>
    <w:rsid w:val="00AA47A9"/>
    <w:rsid w:val="00AA6345"/>
    <w:rsid w:val="00AA6E90"/>
    <w:rsid w:val="00AA7A61"/>
    <w:rsid w:val="00AB07F9"/>
    <w:rsid w:val="00AB0FF4"/>
    <w:rsid w:val="00AB16FB"/>
    <w:rsid w:val="00AB1EDD"/>
    <w:rsid w:val="00AB2D5D"/>
    <w:rsid w:val="00AB2F68"/>
    <w:rsid w:val="00AB3326"/>
    <w:rsid w:val="00AB36A1"/>
    <w:rsid w:val="00AB3CEB"/>
    <w:rsid w:val="00AB3DC0"/>
    <w:rsid w:val="00AB5948"/>
    <w:rsid w:val="00AB5F48"/>
    <w:rsid w:val="00AB661D"/>
    <w:rsid w:val="00AB68BC"/>
    <w:rsid w:val="00AB7705"/>
    <w:rsid w:val="00AB776A"/>
    <w:rsid w:val="00AC0712"/>
    <w:rsid w:val="00AC131F"/>
    <w:rsid w:val="00AC171D"/>
    <w:rsid w:val="00AC2516"/>
    <w:rsid w:val="00AC2858"/>
    <w:rsid w:val="00AC2EE5"/>
    <w:rsid w:val="00AC33B7"/>
    <w:rsid w:val="00AC387D"/>
    <w:rsid w:val="00AC4057"/>
    <w:rsid w:val="00AC439C"/>
    <w:rsid w:val="00AC461B"/>
    <w:rsid w:val="00AC62AC"/>
    <w:rsid w:val="00AC6A7C"/>
    <w:rsid w:val="00AC6F11"/>
    <w:rsid w:val="00AC7055"/>
    <w:rsid w:val="00AC767D"/>
    <w:rsid w:val="00AD0657"/>
    <w:rsid w:val="00AD0DCA"/>
    <w:rsid w:val="00AD1F78"/>
    <w:rsid w:val="00AD2DA8"/>
    <w:rsid w:val="00AD40A5"/>
    <w:rsid w:val="00AD41A1"/>
    <w:rsid w:val="00AD482F"/>
    <w:rsid w:val="00AD4D5A"/>
    <w:rsid w:val="00AD5488"/>
    <w:rsid w:val="00AD6B17"/>
    <w:rsid w:val="00AD7235"/>
    <w:rsid w:val="00AD799C"/>
    <w:rsid w:val="00AD7AA6"/>
    <w:rsid w:val="00AD7ECF"/>
    <w:rsid w:val="00AE0D4A"/>
    <w:rsid w:val="00AE1513"/>
    <w:rsid w:val="00AE29B4"/>
    <w:rsid w:val="00AE4148"/>
    <w:rsid w:val="00AE41D7"/>
    <w:rsid w:val="00AE62B1"/>
    <w:rsid w:val="00AE7B5F"/>
    <w:rsid w:val="00AF0375"/>
    <w:rsid w:val="00AF0BB7"/>
    <w:rsid w:val="00AF27F7"/>
    <w:rsid w:val="00AF2F2B"/>
    <w:rsid w:val="00AF3523"/>
    <w:rsid w:val="00AF5BFD"/>
    <w:rsid w:val="00AF5EA2"/>
    <w:rsid w:val="00AF6A90"/>
    <w:rsid w:val="00AF6CE4"/>
    <w:rsid w:val="00AF6D47"/>
    <w:rsid w:val="00AF6DE8"/>
    <w:rsid w:val="00AF7F69"/>
    <w:rsid w:val="00B00270"/>
    <w:rsid w:val="00B0100B"/>
    <w:rsid w:val="00B01AE6"/>
    <w:rsid w:val="00B02C35"/>
    <w:rsid w:val="00B0370C"/>
    <w:rsid w:val="00B03830"/>
    <w:rsid w:val="00B03D88"/>
    <w:rsid w:val="00B065DA"/>
    <w:rsid w:val="00B0691C"/>
    <w:rsid w:val="00B10B32"/>
    <w:rsid w:val="00B10E79"/>
    <w:rsid w:val="00B11407"/>
    <w:rsid w:val="00B11518"/>
    <w:rsid w:val="00B12018"/>
    <w:rsid w:val="00B1250C"/>
    <w:rsid w:val="00B12E71"/>
    <w:rsid w:val="00B13271"/>
    <w:rsid w:val="00B13A02"/>
    <w:rsid w:val="00B146F5"/>
    <w:rsid w:val="00B1492C"/>
    <w:rsid w:val="00B14B2A"/>
    <w:rsid w:val="00B15F2C"/>
    <w:rsid w:val="00B16520"/>
    <w:rsid w:val="00B20DB2"/>
    <w:rsid w:val="00B21B9D"/>
    <w:rsid w:val="00B21D05"/>
    <w:rsid w:val="00B25B67"/>
    <w:rsid w:val="00B25E16"/>
    <w:rsid w:val="00B25F99"/>
    <w:rsid w:val="00B262A6"/>
    <w:rsid w:val="00B275EB"/>
    <w:rsid w:val="00B278D3"/>
    <w:rsid w:val="00B30919"/>
    <w:rsid w:val="00B32269"/>
    <w:rsid w:val="00B3279A"/>
    <w:rsid w:val="00B337BA"/>
    <w:rsid w:val="00B34C33"/>
    <w:rsid w:val="00B35464"/>
    <w:rsid w:val="00B36E30"/>
    <w:rsid w:val="00B401BD"/>
    <w:rsid w:val="00B40CBE"/>
    <w:rsid w:val="00B4116B"/>
    <w:rsid w:val="00B41587"/>
    <w:rsid w:val="00B41A1F"/>
    <w:rsid w:val="00B44B98"/>
    <w:rsid w:val="00B44F33"/>
    <w:rsid w:val="00B45A61"/>
    <w:rsid w:val="00B4698E"/>
    <w:rsid w:val="00B46E84"/>
    <w:rsid w:val="00B473F3"/>
    <w:rsid w:val="00B502EC"/>
    <w:rsid w:val="00B50FED"/>
    <w:rsid w:val="00B512B8"/>
    <w:rsid w:val="00B51FD6"/>
    <w:rsid w:val="00B53049"/>
    <w:rsid w:val="00B537CB"/>
    <w:rsid w:val="00B54307"/>
    <w:rsid w:val="00B55D39"/>
    <w:rsid w:val="00B56AE1"/>
    <w:rsid w:val="00B56BE3"/>
    <w:rsid w:val="00B56CC1"/>
    <w:rsid w:val="00B6042A"/>
    <w:rsid w:val="00B604E0"/>
    <w:rsid w:val="00B60DE9"/>
    <w:rsid w:val="00B61359"/>
    <w:rsid w:val="00B61D60"/>
    <w:rsid w:val="00B629C8"/>
    <w:rsid w:val="00B62A40"/>
    <w:rsid w:val="00B63573"/>
    <w:rsid w:val="00B65212"/>
    <w:rsid w:val="00B658D6"/>
    <w:rsid w:val="00B66064"/>
    <w:rsid w:val="00B663FF"/>
    <w:rsid w:val="00B66689"/>
    <w:rsid w:val="00B66B73"/>
    <w:rsid w:val="00B6729D"/>
    <w:rsid w:val="00B674DD"/>
    <w:rsid w:val="00B706A6"/>
    <w:rsid w:val="00B70782"/>
    <w:rsid w:val="00B708BB"/>
    <w:rsid w:val="00B72ECD"/>
    <w:rsid w:val="00B73167"/>
    <w:rsid w:val="00B736F9"/>
    <w:rsid w:val="00B74466"/>
    <w:rsid w:val="00B7453C"/>
    <w:rsid w:val="00B74BD5"/>
    <w:rsid w:val="00B75461"/>
    <w:rsid w:val="00B757D3"/>
    <w:rsid w:val="00B76218"/>
    <w:rsid w:val="00B76258"/>
    <w:rsid w:val="00B764CC"/>
    <w:rsid w:val="00B7669D"/>
    <w:rsid w:val="00B76F99"/>
    <w:rsid w:val="00B771BF"/>
    <w:rsid w:val="00B80F55"/>
    <w:rsid w:val="00B81082"/>
    <w:rsid w:val="00B81CD8"/>
    <w:rsid w:val="00B83802"/>
    <w:rsid w:val="00B86DE4"/>
    <w:rsid w:val="00B87294"/>
    <w:rsid w:val="00B9061F"/>
    <w:rsid w:val="00B90C68"/>
    <w:rsid w:val="00B919F7"/>
    <w:rsid w:val="00B92F38"/>
    <w:rsid w:val="00B932F3"/>
    <w:rsid w:val="00B9333C"/>
    <w:rsid w:val="00B93D64"/>
    <w:rsid w:val="00B95FF4"/>
    <w:rsid w:val="00B96606"/>
    <w:rsid w:val="00BA2AE5"/>
    <w:rsid w:val="00BA3611"/>
    <w:rsid w:val="00BA42DA"/>
    <w:rsid w:val="00BA496A"/>
    <w:rsid w:val="00BA4AA5"/>
    <w:rsid w:val="00BA540F"/>
    <w:rsid w:val="00BA5929"/>
    <w:rsid w:val="00BA59AE"/>
    <w:rsid w:val="00BA6834"/>
    <w:rsid w:val="00BA7100"/>
    <w:rsid w:val="00BA77AF"/>
    <w:rsid w:val="00BA7A9E"/>
    <w:rsid w:val="00BA7DFC"/>
    <w:rsid w:val="00BA7E54"/>
    <w:rsid w:val="00BB3627"/>
    <w:rsid w:val="00BB465B"/>
    <w:rsid w:val="00BB51FA"/>
    <w:rsid w:val="00BB52E4"/>
    <w:rsid w:val="00BB58ED"/>
    <w:rsid w:val="00BB5A2F"/>
    <w:rsid w:val="00BB5B1F"/>
    <w:rsid w:val="00BB6A1D"/>
    <w:rsid w:val="00BB6AA2"/>
    <w:rsid w:val="00BB70A7"/>
    <w:rsid w:val="00BB7525"/>
    <w:rsid w:val="00BB7CBB"/>
    <w:rsid w:val="00BB7E92"/>
    <w:rsid w:val="00BC00B5"/>
    <w:rsid w:val="00BC01CC"/>
    <w:rsid w:val="00BC0B48"/>
    <w:rsid w:val="00BC0EFD"/>
    <w:rsid w:val="00BC12A1"/>
    <w:rsid w:val="00BC19FF"/>
    <w:rsid w:val="00BC47CB"/>
    <w:rsid w:val="00BC49AD"/>
    <w:rsid w:val="00BC4BA9"/>
    <w:rsid w:val="00BC4FD8"/>
    <w:rsid w:val="00BC57A7"/>
    <w:rsid w:val="00BC6A3A"/>
    <w:rsid w:val="00BC7079"/>
    <w:rsid w:val="00BD0696"/>
    <w:rsid w:val="00BD09A9"/>
    <w:rsid w:val="00BD0B66"/>
    <w:rsid w:val="00BD0FCD"/>
    <w:rsid w:val="00BD2832"/>
    <w:rsid w:val="00BD2A34"/>
    <w:rsid w:val="00BD2F30"/>
    <w:rsid w:val="00BD3345"/>
    <w:rsid w:val="00BD4A0A"/>
    <w:rsid w:val="00BD532D"/>
    <w:rsid w:val="00BD6612"/>
    <w:rsid w:val="00BE00BD"/>
    <w:rsid w:val="00BE030C"/>
    <w:rsid w:val="00BE1620"/>
    <w:rsid w:val="00BE1CEB"/>
    <w:rsid w:val="00BE3153"/>
    <w:rsid w:val="00BE478A"/>
    <w:rsid w:val="00BE4833"/>
    <w:rsid w:val="00BE4B71"/>
    <w:rsid w:val="00BE4D04"/>
    <w:rsid w:val="00BE5551"/>
    <w:rsid w:val="00BE57CC"/>
    <w:rsid w:val="00BE6DCD"/>
    <w:rsid w:val="00BE7908"/>
    <w:rsid w:val="00BF0CF2"/>
    <w:rsid w:val="00BF0E70"/>
    <w:rsid w:val="00BF1F02"/>
    <w:rsid w:val="00BF2C70"/>
    <w:rsid w:val="00BF36D5"/>
    <w:rsid w:val="00BF475E"/>
    <w:rsid w:val="00BF543D"/>
    <w:rsid w:val="00BF583B"/>
    <w:rsid w:val="00BF5BDE"/>
    <w:rsid w:val="00BF5F29"/>
    <w:rsid w:val="00BF7C0B"/>
    <w:rsid w:val="00C002B9"/>
    <w:rsid w:val="00C01B99"/>
    <w:rsid w:val="00C02244"/>
    <w:rsid w:val="00C0346E"/>
    <w:rsid w:val="00C04AC3"/>
    <w:rsid w:val="00C05488"/>
    <w:rsid w:val="00C062A4"/>
    <w:rsid w:val="00C10EDC"/>
    <w:rsid w:val="00C12BB3"/>
    <w:rsid w:val="00C1491B"/>
    <w:rsid w:val="00C16185"/>
    <w:rsid w:val="00C17DDB"/>
    <w:rsid w:val="00C20048"/>
    <w:rsid w:val="00C20A14"/>
    <w:rsid w:val="00C20B73"/>
    <w:rsid w:val="00C216A3"/>
    <w:rsid w:val="00C219D5"/>
    <w:rsid w:val="00C22D68"/>
    <w:rsid w:val="00C22FFB"/>
    <w:rsid w:val="00C236C2"/>
    <w:rsid w:val="00C23FA9"/>
    <w:rsid w:val="00C240B6"/>
    <w:rsid w:val="00C24D43"/>
    <w:rsid w:val="00C259D7"/>
    <w:rsid w:val="00C25E8A"/>
    <w:rsid w:val="00C26D95"/>
    <w:rsid w:val="00C26F1D"/>
    <w:rsid w:val="00C26F78"/>
    <w:rsid w:val="00C2710D"/>
    <w:rsid w:val="00C2773C"/>
    <w:rsid w:val="00C2793D"/>
    <w:rsid w:val="00C27A65"/>
    <w:rsid w:val="00C311C6"/>
    <w:rsid w:val="00C32384"/>
    <w:rsid w:val="00C3260D"/>
    <w:rsid w:val="00C334F4"/>
    <w:rsid w:val="00C33967"/>
    <w:rsid w:val="00C34EE2"/>
    <w:rsid w:val="00C356BD"/>
    <w:rsid w:val="00C36000"/>
    <w:rsid w:val="00C36CA6"/>
    <w:rsid w:val="00C4158E"/>
    <w:rsid w:val="00C4189C"/>
    <w:rsid w:val="00C41C44"/>
    <w:rsid w:val="00C4262D"/>
    <w:rsid w:val="00C4302C"/>
    <w:rsid w:val="00C43B39"/>
    <w:rsid w:val="00C4487B"/>
    <w:rsid w:val="00C44A0A"/>
    <w:rsid w:val="00C45710"/>
    <w:rsid w:val="00C4771B"/>
    <w:rsid w:val="00C47810"/>
    <w:rsid w:val="00C50B28"/>
    <w:rsid w:val="00C51162"/>
    <w:rsid w:val="00C51349"/>
    <w:rsid w:val="00C52B8A"/>
    <w:rsid w:val="00C53A7F"/>
    <w:rsid w:val="00C542D3"/>
    <w:rsid w:val="00C550A0"/>
    <w:rsid w:val="00C55B40"/>
    <w:rsid w:val="00C56E30"/>
    <w:rsid w:val="00C5701D"/>
    <w:rsid w:val="00C57B48"/>
    <w:rsid w:val="00C60071"/>
    <w:rsid w:val="00C6130C"/>
    <w:rsid w:val="00C624FA"/>
    <w:rsid w:val="00C63D10"/>
    <w:rsid w:val="00C6697D"/>
    <w:rsid w:val="00C709E3"/>
    <w:rsid w:val="00C71A1A"/>
    <w:rsid w:val="00C727CE"/>
    <w:rsid w:val="00C7312E"/>
    <w:rsid w:val="00C733E1"/>
    <w:rsid w:val="00C738F8"/>
    <w:rsid w:val="00C752AE"/>
    <w:rsid w:val="00C75E82"/>
    <w:rsid w:val="00C761DC"/>
    <w:rsid w:val="00C76816"/>
    <w:rsid w:val="00C769B6"/>
    <w:rsid w:val="00C81462"/>
    <w:rsid w:val="00C816A8"/>
    <w:rsid w:val="00C816B3"/>
    <w:rsid w:val="00C81B13"/>
    <w:rsid w:val="00C81CDF"/>
    <w:rsid w:val="00C828BF"/>
    <w:rsid w:val="00C82F9A"/>
    <w:rsid w:val="00C8365B"/>
    <w:rsid w:val="00C83CBA"/>
    <w:rsid w:val="00C84F16"/>
    <w:rsid w:val="00C85535"/>
    <w:rsid w:val="00C91374"/>
    <w:rsid w:val="00C9352E"/>
    <w:rsid w:val="00C94449"/>
    <w:rsid w:val="00C94BE2"/>
    <w:rsid w:val="00C94FD1"/>
    <w:rsid w:val="00C95316"/>
    <w:rsid w:val="00C95375"/>
    <w:rsid w:val="00C95B02"/>
    <w:rsid w:val="00C97CC2"/>
    <w:rsid w:val="00CA1B73"/>
    <w:rsid w:val="00CA2C9E"/>
    <w:rsid w:val="00CA3EA7"/>
    <w:rsid w:val="00CA40CE"/>
    <w:rsid w:val="00CA4546"/>
    <w:rsid w:val="00CA47CC"/>
    <w:rsid w:val="00CA5D7F"/>
    <w:rsid w:val="00CA600D"/>
    <w:rsid w:val="00CA6C1A"/>
    <w:rsid w:val="00CA71A5"/>
    <w:rsid w:val="00CA7CD1"/>
    <w:rsid w:val="00CB0570"/>
    <w:rsid w:val="00CB099F"/>
    <w:rsid w:val="00CB3C2D"/>
    <w:rsid w:val="00CB4D6B"/>
    <w:rsid w:val="00CB6A5A"/>
    <w:rsid w:val="00CB703C"/>
    <w:rsid w:val="00CB7657"/>
    <w:rsid w:val="00CB76B6"/>
    <w:rsid w:val="00CB7819"/>
    <w:rsid w:val="00CC03AE"/>
    <w:rsid w:val="00CC0644"/>
    <w:rsid w:val="00CC06C2"/>
    <w:rsid w:val="00CC0C6B"/>
    <w:rsid w:val="00CC1501"/>
    <w:rsid w:val="00CC1EB6"/>
    <w:rsid w:val="00CC276C"/>
    <w:rsid w:val="00CC28B3"/>
    <w:rsid w:val="00CC52C1"/>
    <w:rsid w:val="00CC5AA1"/>
    <w:rsid w:val="00CC5D89"/>
    <w:rsid w:val="00CC6AED"/>
    <w:rsid w:val="00CC7945"/>
    <w:rsid w:val="00CD0BEC"/>
    <w:rsid w:val="00CD207D"/>
    <w:rsid w:val="00CD2222"/>
    <w:rsid w:val="00CD264D"/>
    <w:rsid w:val="00CD279A"/>
    <w:rsid w:val="00CD3876"/>
    <w:rsid w:val="00CD449A"/>
    <w:rsid w:val="00CD4785"/>
    <w:rsid w:val="00CD48EF"/>
    <w:rsid w:val="00CD509C"/>
    <w:rsid w:val="00CD536E"/>
    <w:rsid w:val="00CD5949"/>
    <w:rsid w:val="00CD5B21"/>
    <w:rsid w:val="00CD628E"/>
    <w:rsid w:val="00CD7390"/>
    <w:rsid w:val="00CE04E5"/>
    <w:rsid w:val="00CE1F9B"/>
    <w:rsid w:val="00CE2A63"/>
    <w:rsid w:val="00CE37AD"/>
    <w:rsid w:val="00CE575E"/>
    <w:rsid w:val="00CE671F"/>
    <w:rsid w:val="00CE69B8"/>
    <w:rsid w:val="00CF0E91"/>
    <w:rsid w:val="00CF1565"/>
    <w:rsid w:val="00CF15B5"/>
    <w:rsid w:val="00CF3534"/>
    <w:rsid w:val="00CF37F9"/>
    <w:rsid w:val="00CF401D"/>
    <w:rsid w:val="00CF4457"/>
    <w:rsid w:val="00CF6036"/>
    <w:rsid w:val="00CF6264"/>
    <w:rsid w:val="00CF69C2"/>
    <w:rsid w:val="00CF7960"/>
    <w:rsid w:val="00D003FF"/>
    <w:rsid w:val="00D0161B"/>
    <w:rsid w:val="00D021D7"/>
    <w:rsid w:val="00D050D1"/>
    <w:rsid w:val="00D053EF"/>
    <w:rsid w:val="00D056D7"/>
    <w:rsid w:val="00D06A5D"/>
    <w:rsid w:val="00D109D1"/>
    <w:rsid w:val="00D11C2A"/>
    <w:rsid w:val="00D11D2D"/>
    <w:rsid w:val="00D1238F"/>
    <w:rsid w:val="00D12904"/>
    <w:rsid w:val="00D138D9"/>
    <w:rsid w:val="00D14990"/>
    <w:rsid w:val="00D14AAA"/>
    <w:rsid w:val="00D14B67"/>
    <w:rsid w:val="00D1509C"/>
    <w:rsid w:val="00D15D4F"/>
    <w:rsid w:val="00D164F5"/>
    <w:rsid w:val="00D16FE5"/>
    <w:rsid w:val="00D17DDD"/>
    <w:rsid w:val="00D2115F"/>
    <w:rsid w:val="00D21913"/>
    <w:rsid w:val="00D21F65"/>
    <w:rsid w:val="00D2229E"/>
    <w:rsid w:val="00D245F1"/>
    <w:rsid w:val="00D246F3"/>
    <w:rsid w:val="00D26ECA"/>
    <w:rsid w:val="00D271E6"/>
    <w:rsid w:val="00D278CE"/>
    <w:rsid w:val="00D305B5"/>
    <w:rsid w:val="00D31B90"/>
    <w:rsid w:val="00D31E09"/>
    <w:rsid w:val="00D3295E"/>
    <w:rsid w:val="00D32BA4"/>
    <w:rsid w:val="00D3301C"/>
    <w:rsid w:val="00D33639"/>
    <w:rsid w:val="00D337CC"/>
    <w:rsid w:val="00D36161"/>
    <w:rsid w:val="00D3676B"/>
    <w:rsid w:val="00D37576"/>
    <w:rsid w:val="00D378F0"/>
    <w:rsid w:val="00D37FDA"/>
    <w:rsid w:val="00D40572"/>
    <w:rsid w:val="00D43C74"/>
    <w:rsid w:val="00D44047"/>
    <w:rsid w:val="00D44722"/>
    <w:rsid w:val="00D45E4F"/>
    <w:rsid w:val="00D46057"/>
    <w:rsid w:val="00D464EC"/>
    <w:rsid w:val="00D46BCE"/>
    <w:rsid w:val="00D4775E"/>
    <w:rsid w:val="00D53BCA"/>
    <w:rsid w:val="00D55040"/>
    <w:rsid w:val="00D55A88"/>
    <w:rsid w:val="00D56525"/>
    <w:rsid w:val="00D56C97"/>
    <w:rsid w:val="00D56E35"/>
    <w:rsid w:val="00D57290"/>
    <w:rsid w:val="00D60CE0"/>
    <w:rsid w:val="00D61FC5"/>
    <w:rsid w:val="00D63DCC"/>
    <w:rsid w:val="00D640B0"/>
    <w:rsid w:val="00D648D7"/>
    <w:rsid w:val="00D64D6A"/>
    <w:rsid w:val="00D65530"/>
    <w:rsid w:val="00D65A89"/>
    <w:rsid w:val="00D6688A"/>
    <w:rsid w:val="00D66BB9"/>
    <w:rsid w:val="00D66FA8"/>
    <w:rsid w:val="00D7068D"/>
    <w:rsid w:val="00D70D97"/>
    <w:rsid w:val="00D70E59"/>
    <w:rsid w:val="00D70F21"/>
    <w:rsid w:val="00D70F99"/>
    <w:rsid w:val="00D71675"/>
    <w:rsid w:val="00D71F35"/>
    <w:rsid w:val="00D71FFA"/>
    <w:rsid w:val="00D72C8C"/>
    <w:rsid w:val="00D731DB"/>
    <w:rsid w:val="00D7382C"/>
    <w:rsid w:val="00D74840"/>
    <w:rsid w:val="00D74A25"/>
    <w:rsid w:val="00D75304"/>
    <w:rsid w:val="00D7659A"/>
    <w:rsid w:val="00D76A34"/>
    <w:rsid w:val="00D76D4F"/>
    <w:rsid w:val="00D8074C"/>
    <w:rsid w:val="00D80CD8"/>
    <w:rsid w:val="00D82380"/>
    <w:rsid w:val="00D854F8"/>
    <w:rsid w:val="00D8590D"/>
    <w:rsid w:val="00D85A36"/>
    <w:rsid w:val="00D8666D"/>
    <w:rsid w:val="00D86C3C"/>
    <w:rsid w:val="00D90B6F"/>
    <w:rsid w:val="00D932AF"/>
    <w:rsid w:val="00D9430B"/>
    <w:rsid w:val="00D94585"/>
    <w:rsid w:val="00D94F47"/>
    <w:rsid w:val="00D95D72"/>
    <w:rsid w:val="00DA0737"/>
    <w:rsid w:val="00DA1357"/>
    <w:rsid w:val="00DA20B4"/>
    <w:rsid w:val="00DA356E"/>
    <w:rsid w:val="00DA3A68"/>
    <w:rsid w:val="00DA3BCB"/>
    <w:rsid w:val="00DA6051"/>
    <w:rsid w:val="00DA653F"/>
    <w:rsid w:val="00DA65DC"/>
    <w:rsid w:val="00DA67A7"/>
    <w:rsid w:val="00DA69F6"/>
    <w:rsid w:val="00DA6D63"/>
    <w:rsid w:val="00DA7411"/>
    <w:rsid w:val="00DB01D2"/>
    <w:rsid w:val="00DB1952"/>
    <w:rsid w:val="00DB21F9"/>
    <w:rsid w:val="00DB22A2"/>
    <w:rsid w:val="00DB3115"/>
    <w:rsid w:val="00DB3CA3"/>
    <w:rsid w:val="00DB440D"/>
    <w:rsid w:val="00DB6670"/>
    <w:rsid w:val="00DB6DD6"/>
    <w:rsid w:val="00DB6EF8"/>
    <w:rsid w:val="00DB77B2"/>
    <w:rsid w:val="00DB7E43"/>
    <w:rsid w:val="00DC1507"/>
    <w:rsid w:val="00DC1548"/>
    <w:rsid w:val="00DC22B1"/>
    <w:rsid w:val="00DC2D43"/>
    <w:rsid w:val="00DC38E6"/>
    <w:rsid w:val="00DC3E72"/>
    <w:rsid w:val="00DC432C"/>
    <w:rsid w:val="00DC43FD"/>
    <w:rsid w:val="00DC6226"/>
    <w:rsid w:val="00DD2AEE"/>
    <w:rsid w:val="00DD38D5"/>
    <w:rsid w:val="00DD545F"/>
    <w:rsid w:val="00DD5572"/>
    <w:rsid w:val="00DD5809"/>
    <w:rsid w:val="00DD5D89"/>
    <w:rsid w:val="00DD5EB5"/>
    <w:rsid w:val="00DD6211"/>
    <w:rsid w:val="00DD7F95"/>
    <w:rsid w:val="00DE0109"/>
    <w:rsid w:val="00DE320D"/>
    <w:rsid w:val="00DE4036"/>
    <w:rsid w:val="00DE4838"/>
    <w:rsid w:val="00DE5834"/>
    <w:rsid w:val="00DE617E"/>
    <w:rsid w:val="00DE6539"/>
    <w:rsid w:val="00DE7BCF"/>
    <w:rsid w:val="00DE7CC2"/>
    <w:rsid w:val="00DF02DF"/>
    <w:rsid w:val="00DF0F77"/>
    <w:rsid w:val="00DF1A7E"/>
    <w:rsid w:val="00DF23D1"/>
    <w:rsid w:val="00DF2D8C"/>
    <w:rsid w:val="00DF4244"/>
    <w:rsid w:val="00DF4B85"/>
    <w:rsid w:val="00DF5EE9"/>
    <w:rsid w:val="00DF6028"/>
    <w:rsid w:val="00DF6B75"/>
    <w:rsid w:val="00DF6D9D"/>
    <w:rsid w:val="00DF779E"/>
    <w:rsid w:val="00E00044"/>
    <w:rsid w:val="00E00873"/>
    <w:rsid w:val="00E0119D"/>
    <w:rsid w:val="00E0193D"/>
    <w:rsid w:val="00E04489"/>
    <w:rsid w:val="00E065BF"/>
    <w:rsid w:val="00E071A7"/>
    <w:rsid w:val="00E07930"/>
    <w:rsid w:val="00E0797C"/>
    <w:rsid w:val="00E103EE"/>
    <w:rsid w:val="00E11395"/>
    <w:rsid w:val="00E11A77"/>
    <w:rsid w:val="00E11CF0"/>
    <w:rsid w:val="00E120CB"/>
    <w:rsid w:val="00E131F1"/>
    <w:rsid w:val="00E137D7"/>
    <w:rsid w:val="00E139FB"/>
    <w:rsid w:val="00E13CF0"/>
    <w:rsid w:val="00E14310"/>
    <w:rsid w:val="00E157F7"/>
    <w:rsid w:val="00E159E5"/>
    <w:rsid w:val="00E15B08"/>
    <w:rsid w:val="00E167CD"/>
    <w:rsid w:val="00E17153"/>
    <w:rsid w:val="00E17171"/>
    <w:rsid w:val="00E20238"/>
    <w:rsid w:val="00E20533"/>
    <w:rsid w:val="00E20ACC"/>
    <w:rsid w:val="00E22428"/>
    <w:rsid w:val="00E23EF0"/>
    <w:rsid w:val="00E25088"/>
    <w:rsid w:val="00E25B09"/>
    <w:rsid w:val="00E2659D"/>
    <w:rsid w:val="00E27D50"/>
    <w:rsid w:val="00E27D5F"/>
    <w:rsid w:val="00E305CF"/>
    <w:rsid w:val="00E30D45"/>
    <w:rsid w:val="00E3113A"/>
    <w:rsid w:val="00E31DB7"/>
    <w:rsid w:val="00E32833"/>
    <w:rsid w:val="00E32A82"/>
    <w:rsid w:val="00E359E2"/>
    <w:rsid w:val="00E362E1"/>
    <w:rsid w:val="00E368AF"/>
    <w:rsid w:val="00E37203"/>
    <w:rsid w:val="00E37570"/>
    <w:rsid w:val="00E40EE5"/>
    <w:rsid w:val="00E446A0"/>
    <w:rsid w:val="00E44741"/>
    <w:rsid w:val="00E4568D"/>
    <w:rsid w:val="00E45DE0"/>
    <w:rsid w:val="00E47ACC"/>
    <w:rsid w:val="00E5004A"/>
    <w:rsid w:val="00E50ADA"/>
    <w:rsid w:val="00E51567"/>
    <w:rsid w:val="00E524E2"/>
    <w:rsid w:val="00E527F0"/>
    <w:rsid w:val="00E53E79"/>
    <w:rsid w:val="00E54110"/>
    <w:rsid w:val="00E54828"/>
    <w:rsid w:val="00E56BBA"/>
    <w:rsid w:val="00E575D7"/>
    <w:rsid w:val="00E57671"/>
    <w:rsid w:val="00E6096C"/>
    <w:rsid w:val="00E60A0B"/>
    <w:rsid w:val="00E60B6D"/>
    <w:rsid w:val="00E62B3E"/>
    <w:rsid w:val="00E62CB7"/>
    <w:rsid w:val="00E63AC1"/>
    <w:rsid w:val="00E63C35"/>
    <w:rsid w:val="00E6463A"/>
    <w:rsid w:val="00E65F12"/>
    <w:rsid w:val="00E66CC7"/>
    <w:rsid w:val="00E675B9"/>
    <w:rsid w:val="00E7026C"/>
    <w:rsid w:val="00E702E3"/>
    <w:rsid w:val="00E705B4"/>
    <w:rsid w:val="00E71452"/>
    <w:rsid w:val="00E71594"/>
    <w:rsid w:val="00E7219D"/>
    <w:rsid w:val="00E72415"/>
    <w:rsid w:val="00E72E0B"/>
    <w:rsid w:val="00E74688"/>
    <w:rsid w:val="00E7488D"/>
    <w:rsid w:val="00E763F4"/>
    <w:rsid w:val="00E772D3"/>
    <w:rsid w:val="00E77D52"/>
    <w:rsid w:val="00E77D91"/>
    <w:rsid w:val="00E77DDE"/>
    <w:rsid w:val="00E77FBB"/>
    <w:rsid w:val="00E80077"/>
    <w:rsid w:val="00E80759"/>
    <w:rsid w:val="00E80E35"/>
    <w:rsid w:val="00E80F54"/>
    <w:rsid w:val="00E8257C"/>
    <w:rsid w:val="00E84232"/>
    <w:rsid w:val="00E90017"/>
    <w:rsid w:val="00E90F38"/>
    <w:rsid w:val="00E91102"/>
    <w:rsid w:val="00E91D91"/>
    <w:rsid w:val="00E91E52"/>
    <w:rsid w:val="00E9322C"/>
    <w:rsid w:val="00E93C09"/>
    <w:rsid w:val="00E94846"/>
    <w:rsid w:val="00E94E60"/>
    <w:rsid w:val="00E94E7A"/>
    <w:rsid w:val="00E962AF"/>
    <w:rsid w:val="00E96F89"/>
    <w:rsid w:val="00E9703D"/>
    <w:rsid w:val="00EA1047"/>
    <w:rsid w:val="00EA1F48"/>
    <w:rsid w:val="00EA209E"/>
    <w:rsid w:val="00EA373D"/>
    <w:rsid w:val="00EA4DA5"/>
    <w:rsid w:val="00EA5807"/>
    <w:rsid w:val="00EA6709"/>
    <w:rsid w:val="00EB15B2"/>
    <w:rsid w:val="00EB1E48"/>
    <w:rsid w:val="00EB49C3"/>
    <w:rsid w:val="00EB5E27"/>
    <w:rsid w:val="00EC0C95"/>
    <w:rsid w:val="00EC2E6D"/>
    <w:rsid w:val="00EC3D98"/>
    <w:rsid w:val="00EC4EC9"/>
    <w:rsid w:val="00EC697A"/>
    <w:rsid w:val="00EC69BF"/>
    <w:rsid w:val="00EC6B24"/>
    <w:rsid w:val="00EC7613"/>
    <w:rsid w:val="00EC7963"/>
    <w:rsid w:val="00ED2546"/>
    <w:rsid w:val="00ED2B91"/>
    <w:rsid w:val="00ED2EAE"/>
    <w:rsid w:val="00ED42CD"/>
    <w:rsid w:val="00ED59D8"/>
    <w:rsid w:val="00ED5CCE"/>
    <w:rsid w:val="00ED5EF4"/>
    <w:rsid w:val="00ED5FCF"/>
    <w:rsid w:val="00ED6609"/>
    <w:rsid w:val="00ED79F8"/>
    <w:rsid w:val="00ED7D14"/>
    <w:rsid w:val="00EE0A5C"/>
    <w:rsid w:val="00EE1803"/>
    <w:rsid w:val="00EE23AD"/>
    <w:rsid w:val="00EE2497"/>
    <w:rsid w:val="00EE3321"/>
    <w:rsid w:val="00EE471D"/>
    <w:rsid w:val="00EE4820"/>
    <w:rsid w:val="00EE55E9"/>
    <w:rsid w:val="00EE5702"/>
    <w:rsid w:val="00EE606E"/>
    <w:rsid w:val="00EE7F74"/>
    <w:rsid w:val="00EF042B"/>
    <w:rsid w:val="00EF1F6E"/>
    <w:rsid w:val="00EF3ED2"/>
    <w:rsid w:val="00EF4E2D"/>
    <w:rsid w:val="00EF69F7"/>
    <w:rsid w:val="00EF7371"/>
    <w:rsid w:val="00EF7A61"/>
    <w:rsid w:val="00EF7D1A"/>
    <w:rsid w:val="00F008C8"/>
    <w:rsid w:val="00F01454"/>
    <w:rsid w:val="00F015E8"/>
    <w:rsid w:val="00F024EC"/>
    <w:rsid w:val="00F026A5"/>
    <w:rsid w:val="00F03655"/>
    <w:rsid w:val="00F03C17"/>
    <w:rsid w:val="00F0479A"/>
    <w:rsid w:val="00F04AE1"/>
    <w:rsid w:val="00F051A6"/>
    <w:rsid w:val="00F06108"/>
    <w:rsid w:val="00F06330"/>
    <w:rsid w:val="00F07B03"/>
    <w:rsid w:val="00F107E2"/>
    <w:rsid w:val="00F1083C"/>
    <w:rsid w:val="00F129A5"/>
    <w:rsid w:val="00F1569B"/>
    <w:rsid w:val="00F15901"/>
    <w:rsid w:val="00F1774B"/>
    <w:rsid w:val="00F22822"/>
    <w:rsid w:val="00F22FE9"/>
    <w:rsid w:val="00F23DBB"/>
    <w:rsid w:val="00F24C01"/>
    <w:rsid w:val="00F24CA6"/>
    <w:rsid w:val="00F24E87"/>
    <w:rsid w:val="00F2660C"/>
    <w:rsid w:val="00F26CA7"/>
    <w:rsid w:val="00F27F8B"/>
    <w:rsid w:val="00F30E43"/>
    <w:rsid w:val="00F31223"/>
    <w:rsid w:val="00F32611"/>
    <w:rsid w:val="00F32AD4"/>
    <w:rsid w:val="00F33F44"/>
    <w:rsid w:val="00F34FDC"/>
    <w:rsid w:val="00F366AA"/>
    <w:rsid w:val="00F36B6E"/>
    <w:rsid w:val="00F370F1"/>
    <w:rsid w:val="00F37DA3"/>
    <w:rsid w:val="00F415A0"/>
    <w:rsid w:val="00F43B71"/>
    <w:rsid w:val="00F44312"/>
    <w:rsid w:val="00F44D48"/>
    <w:rsid w:val="00F464E6"/>
    <w:rsid w:val="00F47912"/>
    <w:rsid w:val="00F508B1"/>
    <w:rsid w:val="00F50B72"/>
    <w:rsid w:val="00F50FAE"/>
    <w:rsid w:val="00F5276D"/>
    <w:rsid w:val="00F5387D"/>
    <w:rsid w:val="00F53ADC"/>
    <w:rsid w:val="00F5409F"/>
    <w:rsid w:val="00F544A4"/>
    <w:rsid w:val="00F54B00"/>
    <w:rsid w:val="00F5548B"/>
    <w:rsid w:val="00F55C6F"/>
    <w:rsid w:val="00F5626E"/>
    <w:rsid w:val="00F567F3"/>
    <w:rsid w:val="00F6091A"/>
    <w:rsid w:val="00F6177C"/>
    <w:rsid w:val="00F62F4B"/>
    <w:rsid w:val="00F6303C"/>
    <w:rsid w:val="00F64AEF"/>
    <w:rsid w:val="00F64E24"/>
    <w:rsid w:val="00F64F8D"/>
    <w:rsid w:val="00F65F08"/>
    <w:rsid w:val="00F673F2"/>
    <w:rsid w:val="00F67944"/>
    <w:rsid w:val="00F71D6B"/>
    <w:rsid w:val="00F72D69"/>
    <w:rsid w:val="00F73439"/>
    <w:rsid w:val="00F736A4"/>
    <w:rsid w:val="00F75534"/>
    <w:rsid w:val="00F76743"/>
    <w:rsid w:val="00F76FED"/>
    <w:rsid w:val="00F77300"/>
    <w:rsid w:val="00F81F60"/>
    <w:rsid w:val="00F84BF4"/>
    <w:rsid w:val="00F85180"/>
    <w:rsid w:val="00F8567C"/>
    <w:rsid w:val="00F85D66"/>
    <w:rsid w:val="00F863B3"/>
    <w:rsid w:val="00F87213"/>
    <w:rsid w:val="00F87CC1"/>
    <w:rsid w:val="00F906C7"/>
    <w:rsid w:val="00F90FE1"/>
    <w:rsid w:val="00F9347C"/>
    <w:rsid w:val="00F93E30"/>
    <w:rsid w:val="00F942F1"/>
    <w:rsid w:val="00F94E77"/>
    <w:rsid w:val="00F96E20"/>
    <w:rsid w:val="00F979AA"/>
    <w:rsid w:val="00FA0F05"/>
    <w:rsid w:val="00FA1141"/>
    <w:rsid w:val="00FA1606"/>
    <w:rsid w:val="00FA3B3B"/>
    <w:rsid w:val="00FA5589"/>
    <w:rsid w:val="00FA57AE"/>
    <w:rsid w:val="00FA68AD"/>
    <w:rsid w:val="00FA68BC"/>
    <w:rsid w:val="00FB0BD4"/>
    <w:rsid w:val="00FB1045"/>
    <w:rsid w:val="00FB144C"/>
    <w:rsid w:val="00FB22A4"/>
    <w:rsid w:val="00FB2CB6"/>
    <w:rsid w:val="00FB32BB"/>
    <w:rsid w:val="00FB51F4"/>
    <w:rsid w:val="00FB5208"/>
    <w:rsid w:val="00FB5286"/>
    <w:rsid w:val="00FB65E9"/>
    <w:rsid w:val="00FB6B41"/>
    <w:rsid w:val="00FB7E21"/>
    <w:rsid w:val="00FC01C3"/>
    <w:rsid w:val="00FC0292"/>
    <w:rsid w:val="00FC26F1"/>
    <w:rsid w:val="00FC2A6D"/>
    <w:rsid w:val="00FC3E56"/>
    <w:rsid w:val="00FC4770"/>
    <w:rsid w:val="00FC4AF3"/>
    <w:rsid w:val="00FC5425"/>
    <w:rsid w:val="00FC65B8"/>
    <w:rsid w:val="00FC7A9B"/>
    <w:rsid w:val="00FD040D"/>
    <w:rsid w:val="00FD05E1"/>
    <w:rsid w:val="00FD0943"/>
    <w:rsid w:val="00FD2A49"/>
    <w:rsid w:val="00FD2AFE"/>
    <w:rsid w:val="00FD2ECF"/>
    <w:rsid w:val="00FD4F64"/>
    <w:rsid w:val="00FD5737"/>
    <w:rsid w:val="00FD58CC"/>
    <w:rsid w:val="00FD6C15"/>
    <w:rsid w:val="00FD73FF"/>
    <w:rsid w:val="00FD74F5"/>
    <w:rsid w:val="00FD7EEE"/>
    <w:rsid w:val="00FD7F99"/>
    <w:rsid w:val="00FE0299"/>
    <w:rsid w:val="00FE0C3D"/>
    <w:rsid w:val="00FE0C52"/>
    <w:rsid w:val="00FE1BC5"/>
    <w:rsid w:val="00FE29A8"/>
    <w:rsid w:val="00FE3348"/>
    <w:rsid w:val="00FE4D63"/>
    <w:rsid w:val="00FE57DF"/>
    <w:rsid w:val="00FE7136"/>
    <w:rsid w:val="00FF1346"/>
    <w:rsid w:val="00FF1942"/>
    <w:rsid w:val="00FF1D02"/>
    <w:rsid w:val="00FF31A3"/>
    <w:rsid w:val="00FF320A"/>
    <w:rsid w:val="00FF4E03"/>
    <w:rsid w:val="00FF66D9"/>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8DA32"/>
  <w15:docId w15:val="{DAED0DD1-6A75-4657-888C-B3201021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97"/>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 w:type="table" w:customStyle="1" w:styleId="TableGrid2">
    <w:name w:val="Table Grid2"/>
    <w:basedOn w:val="Obinatablica"/>
    <w:next w:val="Reetkatablice"/>
    <w:uiPriority w:val="39"/>
    <w:rsid w:val="009201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784305880">
      <w:bodyDiv w:val="1"/>
      <w:marLeft w:val="0"/>
      <w:marRight w:val="0"/>
      <w:marTop w:val="0"/>
      <w:marBottom w:val="0"/>
      <w:divBdr>
        <w:top w:val="none" w:sz="0" w:space="0" w:color="auto"/>
        <w:left w:val="none" w:sz="0" w:space="0" w:color="auto"/>
        <w:bottom w:val="none" w:sz="0" w:space="0" w:color="auto"/>
        <w:right w:val="none" w:sz="0" w:space="0" w:color="auto"/>
      </w:divBdr>
      <w:divsChild>
        <w:div w:id="467667738">
          <w:marLeft w:val="0"/>
          <w:marRight w:val="0"/>
          <w:marTop w:val="0"/>
          <w:marBottom w:val="0"/>
          <w:divBdr>
            <w:top w:val="none" w:sz="0" w:space="0" w:color="auto"/>
            <w:left w:val="none" w:sz="0" w:space="0" w:color="auto"/>
            <w:bottom w:val="none" w:sz="0" w:space="0" w:color="auto"/>
            <w:right w:val="none" w:sz="0" w:space="0" w:color="auto"/>
          </w:divBdr>
          <w:divsChild>
            <w:div w:id="571502247">
              <w:marLeft w:val="0"/>
              <w:marRight w:val="0"/>
              <w:marTop w:val="0"/>
              <w:marBottom w:val="0"/>
              <w:divBdr>
                <w:top w:val="none" w:sz="0" w:space="0" w:color="auto"/>
                <w:left w:val="none" w:sz="0" w:space="0" w:color="auto"/>
                <w:bottom w:val="none" w:sz="0" w:space="0" w:color="auto"/>
                <w:right w:val="none" w:sz="0" w:space="0" w:color="auto"/>
              </w:divBdr>
              <w:divsChild>
                <w:div w:id="2015764263">
                  <w:marLeft w:val="0"/>
                  <w:marRight w:val="0"/>
                  <w:marTop w:val="0"/>
                  <w:marBottom w:val="0"/>
                  <w:divBdr>
                    <w:top w:val="none" w:sz="0" w:space="0" w:color="auto"/>
                    <w:left w:val="none" w:sz="0" w:space="0" w:color="auto"/>
                    <w:bottom w:val="none" w:sz="0" w:space="0" w:color="auto"/>
                    <w:right w:val="none" w:sz="0" w:space="0" w:color="auto"/>
                  </w:divBdr>
                  <w:divsChild>
                    <w:div w:id="365759795">
                      <w:marLeft w:val="0"/>
                      <w:marRight w:val="0"/>
                      <w:marTop w:val="0"/>
                      <w:marBottom w:val="0"/>
                      <w:divBdr>
                        <w:top w:val="single" w:sz="6" w:space="0" w:color="E4E4E6"/>
                        <w:left w:val="none" w:sz="0" w:space="0" w:color="auto"/>
                        <w:bottom w:val="none" w:sz="0" w:space="0" w:color="auto"/>
                        <w:right w:val="none" w:sz="0" w:space="0" w:color="auto"/>
                      </w:divBdr>
                      <w:divsChild>
                        <w:div w:id="57941528">
                          <w:marLeft w:val="0"/>
                          <w:marRight w:val="0"/>
                          <w:marTop w:val="0"/>
                          <w:marBottom w:val="0"/>
                          <w:divBdr>
                            <w:top w:val="single" w:sz="6" w:space="0" w:color="E4E4E6"/>
                            <w:left w:val="none" w:sz="0" w:space="0" w:color="auto"/>
                            <w:bottom w:val="none" w:sz="0" w:space="0" w:color="auto"/>
                            <w:right w:val="none" w:sz="0" w:space="0" w:color="auto"/>
                          </w:divBdr>
                          <w:divsChild>
                            <w:div w:id="1388337081">
                              <w:marLeft w:val="0"/>
                              <w:marRight w:val="1500"/>
                              <w:marTop w:val="100"/>
                              <w:marBottom w:val="100"/>
                              <w:divBdr>
                                <w:top w:val="none" w:sz="0" w:space="0" w:color="auto"/>
                                <w:left w:val="none" w:sz="0" w:space="0" w:color="auto"/>
                                <w:bottom w:val="none" w:sz="0" w:space="0" w:color="auto"/>
                                <w:right w:val="none" w:sz="0" w:space="0" w:color="auto"/>
                              </w:divBdr>
                              <w:divsChild>
                                <w:div w:id="1681422937">
                                  <w:marLeft w:val="0"/>
                                  <w:marRight w:val="0"/>
                                  <w:marTop w:val="300"/>
                                  <w:marBottom w:val="450"/>
                                  <w:divBdr>
                                    <w:top w:val="none" w:sz="0" w:space="0" w:color="auto"/>
                                    <w:left w:val="none" w:sz="0" w:space="0" w:color="auto"/>
                                    <w:bottom w:val="none" w:sz="0" w:space="0" w:color="auto"/>
                                    <w:right w:val="none" w:sz="0" w:space="0" w:color="auto"/>
                                  </w:divBdr>
                                  <w:divsChild>
                                    <w:div w:id="283096">
                                      <w:marLeft w:val="0"/>
                                      <w:marRight w:val="0"/>
                                      <w:marTop w:val="0"/>
                                      <w:marBottom w:val="0"/>
                                      <w:divBdr>
                                        <w:top w:val="none" w:sz="0" w:space="0" w:color="auto"/>
                                        <w:left w:val="none" w:sz="0" w:space="0" w:color="auto"/>
                                        <w:bottom w:val="none" w:sz="0" w:space="0" w:color="auto"/>
                                        <w:right w:val="none" w:sz="0" w:space="0" w:color="auto"/>
                                      </w:divBdr>
                                      <w:divsChild>
                                        <w:div w:id="19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prrr.hr/ipard-sapard-arhiva/"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cb.europa.eu/stats/policy_and_exchange_rates/euro_reference_exchange_rates/html/eurofxref-graph-hrk.en.html" TargetMode="External"/><Relationship Id="rId17" Type="http://schemas.openxmlformats.org/officeDocument/2006/relationships/hyperlink" Target="https://www.apprrr.hr/podmjera-19-2-provedba-operacija-unutar-clld-strategije/natjecaji-za-provedbu-lokalnih-razvojnih-strategija-lrs/" TargetMode="External"/><Relationship Id="rId2" Type="http://schemas.openxmlformats.org/officeDocument/2006/relationships/numbering" Target="numbering.xml"/><Relationship Id="rId16" Type="http://schemas.openxmlformats.org/officeDocument/2006/relationships/hyperlink" Target="mailto:leader.isplate@apprrr.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g-istocnaistra.hr" TargetMode="External"/><Relationship Id="rId5" Type="http://schemas.openxmlformats.org/officeDocument/2006/relationships/webSettings" Target="webSettings.xml"/><Relationship Id="rId15" Type="http://schemas.openxmlformats.org/officeDocument/2006/relationships/hyperlink" Target="http://www.lag-istocnaistra.hr" TargetMode="External"/><Relationship Id="rId10" Type="http://schemas.openxmlformats.org/officeDocument/2006/relationships/hyperlink" Target="http://www.lag-istocnaistra.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info@lag-istocnaistra.h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E74DF-D26A-42FD-B265-6A86DD22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33</Pages>
  <Words>10487</Words>
  <Characters>59779</Characters>
  <Application>Microsoft Office Word</Application>
  <DocSecurity>0</DocSecurity>
  <Lines>498</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Španjol</dc:creator>
  <cp:keywords/>
  <dc:description/>
  <cp:lastModifiedBy>LAGUR ALBA</cp:lastModifiedBy>
  <cp:revision>50</cp:revision>
  <cp:lastPrinted>2021-10-11T12:02:00Z</cp:lastPrinted>
  <dcterms:created xsi:type="dcterms:W3CDTF">2021-03-26T11:20:00Z</dcterms:created>
  <dcterms:modified xsi:type="dcterms:W3CDTF">2022-03-17T10:39:00Z</dcterms:modified>
</cp:coreProperties>
</file>