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532A89" w:rsidRDefault="00532A8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32A89" w:rsidRDefault="00532A8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44A0657" w:rsidR="00532A89" w:rsidRDefault="00532A8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Pr>
                                <w:rFonts w:ascii="Times New Roman" w:hAnsi="Times New Roman" w:cs="Times New Roman"/>
                                <w:b/>
                                <w:sz w:val="36"/>
                                <w:szCs w:val="36"/>
                              </w:rPr>
                              <w:t xml:space="preserve"> „ISTOČNA ISTRA“</w:t>
                            </w:r>
                          </w:p>
                          <w:p w14:paraId="35FB393A" w14:textId="77777777" w:rsidR="00532A89" w:rsidRDefault="00532A8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32A89" w:rsidRPr="0026668A" w:rsidRDefault="00532A8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32A89" w:rsidRPr="0026668A" w:rsidRDefault="00532A8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32A89" w:rsidRDefault="00532A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532A89" w:rsidRDefault="00532A89"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32A89" w:rsidRDefault="00532A89"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32A89" w:rsidRDefault="00532A89"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44A0657" w:rsidR="00532A89" w:rsidRDefault="00532A89"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LAG-a</w:t>
                      </w:r>
                      <w:r>
                        <w:rPr>
                          <w:rFonts w:ascii="Times New Roman" w:hAnsi="Times New Roman" w:cs="Times New Roman"/>
                          <w:b/>
                          <w:sz w:val="36"/>
                          <w:szCs w:val="36"/>
                        </w:rPr>
                        <w:t xml:space="preserve"> „ISTOČNA ISTRA“</w:t>
                      </w:r>
                    </w:p>
                    <w:p w14:paraId="35FB393A" w14:textId="77777777" w:rsidR="00532A89" w:rsidRDefault="00532A89"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32A89" w:rsidRPr="0026668A" w:rsidRDefault="00532A89"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32A89" w:rsidRPr="0026668A" w:rsidRDefault="00532A89"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32A89" w:rsidRDefault="00532A89"/>
                  </w:txbxContent>
                </v:textbox>
                <w10:wrap type="topAndBottom"/>
              </v:shape>
            </w:pict>
          </mc:Fallback>
        </mc:AlternateContent>
      </w:r>
    </w:p>
    <w:p w14:paraId="6A652944" w14:textId="1B164442" w:rsidR="00DE6539" w:rsidRPr="00306A01" w:rsidRDefault="00A873B8" w:rsidP="000F0B86">
      <w:pPr>
        <w:shd w:val="clear" w:color="auto" w:fill="FFFFFF" w:themeFill="background1"/>
        <w:ind w:right="-279"/>
        <w:jc w:val="both"/>
        <w:rPr>
          <w:rFonts w:ascii="Times New Roman" w:hAnsi="Times New Roman" w:cs="Times New Roman"/>
          <w:sz w:val="24"/>
          <w:szCs w:val="24"/>
        </w:rPr>
      </w:pPr>
      <w:r w:rsidRPr="00306A01">
        <w:rPr>
          <w:rFonts w:ascii="Times New Roman" w:hAnsi="Times New Roman" w:cs="Times New Roman"/>
          <w:sz w:val="24"/>
          <w:szCs w:val="24"/>
        </w:rPr>
        <w:t xml:space="preserve">Na temelju članka 29. stavka 1. Pravilnika o provedbi </w:t>
      </w:r>
      <w:proofErr w:type="spellStart"/>
      <w:r w:rsidRPr="00306A01">
        <w:rPr>
          <w:rFonts w:ascii="Times New Roman" w:hAnsi="Times New Roman" w:cs="Times New Roman"/>
          <w:sz w:val="24"/>
          <w:szCs w:val="24"/>
        </w:rPr>
        <w:t>podmjere</w:t>
      </w:r>
      <w:proofErr w:type="spellEnd"/>
      <w:r w:rsidRPr="00306A01">
        <w:rPr>
          <w:rFonts w:ascii="Times New Roman" w:hAnsi="Times New Roman" w:cs="Times New Roman"/>
          <w:sz w:val="24"/>
          <w:szCs w:val="24"/>
        </w:rPr>
        <w:t xml:space="preserve"> 19.2. »Provedba operacija unutar CLLD strategije«, </w:t>
      </w:r>
      <w:proofErr w:type="spellStart"/>
      <w:r w:rsidRPr="00306A01">
        <w:rPr>
          <w:rFonts w:ascii="Times New Roman" w:hAnsi="Times New Roman" w:cs="Times New Roman"/>
          <w:sz w:val="24"/>
          <w:szCs w:val="24"/>
        </w:rPr>
        <w:t>podmjere</w:t>
      </w:r>
      <w:proofErr w:type="spellEnd"/>
      <w:r w:rsidRPr="00306A01">
        <w:rPr>
          <w:rFonts w:ascii="Times New Roman" w:hAnsi="Times New Roman" w:cs="Times New Roman"/>
          <w:sz w:val="24"/>
          <w:szCs w:val="24"/>
        </w:rPr>
        <w:t xml:space="preserve"> 19.3. »Priprema i provedba aktivnosti suradnje LAG-a« i </w:t>
      </w:r>
      <w:proofErr w:type="spellStart"/>
      <w:r w:rsidRPr="00306A01">
        <w:rPr>
          <w:rFonts w:ascii="Times New Roman" w:hAnsi="Times New Roman" w:cs="Times New Roman"/>
          <w:sz w:val="24"/>
          <w:szCs w:val="24"/>
        </w:rPr>
        <w:t>podmjere</w:t>
      </w:r>
      <w:proofErr w:type="spellEnd"/>
      <w:r w:rsidRPr="00306A01">
        <w:rPr>
          <w:rFonts w:ascii="Times New Roman" w:hAnsi="Times New Roman" w:cs="Times New Roman"/>
          <w:sz w:val="24"/>
          <w:szCs w:val="24"/>
        </w:rPr>
        <w:t xml:space="preserve"> 19.4. »Tekući troškovi i animacija« unutar mjere 19 »Potpora lokalnom razvoju u okviru inicijative LEADER (CLLD – lokalni razvoj pod vodstvom zajednice)« iz Programa ruralnog razvoja Republike Hrvatske za razdoblje 2014. – 2020. (</w:t>
      </w:r>
      <w:r w:rsidR="006824C1" w:rsidRPr="00306A01">
        <w:rPr>
          <w:rFonts w:ascii="Times New Roman" w:hAnsi="Times New Roman" w:cs="Times New Roman"/>
          <w:sz w:val="24"/>
          <w:szCs w:val="24"/>
        </w:rPr>
        <w:t>»</w:t>
      </w:r>
      <w:r w:rsidRPr="00306A01">
        <w:rPr>
          <w:rFonts w:ascii="Times New Roman" w:hAnsi="Times New Roman" w:cs="Times New Roman"/>
          <w:sz w:val="24"/>
          <w:szCs w:val="24"/>
        </w:rPr>
        <w:t>N</w:t>
      </w:r>
      <w:r w:rsidR="006824C1" w:rsidRPr="00306A01">
        <w:rPr>
          <w:rFonts w:ascii="Times New Roman" w:hAnsi="Times New Roman" w:cs="Times New Roman"/>
          <w:sz w:val="24"/>
          <w:szCs w:val="24"/>
        </w:rPr>
        <w:t>arodne novine«, broj 96/17; u daljnjem tekstu: Pravilnik), Lokalna akcijska grupa „</w:t>
      </w:r>
      <w:r w:rsidR="0046570B" w:rsidRPr="00306A01">
        <w:rPr>
          <w:rFonts w:ascii="Times New Roman" w:hAnsi="Times New Roman" w:cs="Times New Roman"/>
          <w:sz w:val="24"/>
          <w:szCs w:val="24"/>
        </w:rPr>
        <w:t>Istočna Istra</w:t>
      </w:r>
      <w:r w:rsidR="006824C1" w:rsidRPr="00306A01">
        <w:rPr>
          <w:rFonts w:ascii="Times New Roman" w:hAnsi="Times New Roman" w:cs="Times New Roman"/>
          <w:sz w:val="24"/>
          <w:szCs w:val="24"/>
        </w:rPr>
        <w:t xml:space="preserve">“ objavljuje </w:t>
      </w:r>
      <w:r w:rsidRPr="00306A01">
        <w:rPr>
          <w:rFonts w:ascii="Times New Roman" w:hAnsi="Times New Roman" w:cs="Times New Roman"/>
          <w:sz w:val="24"/>
          <w:szCs w:val="24"/>
        </w:rPr>
        <w:t xml:space="preserve">  </w:t>
      </w:r>
    </w:p>
    <w:p w14:paraId="3CA82E80" w14:textId="77777777"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05484345" w14:textId="4D2BDAB5" w:rsidR="00D37FDA" w:rsidRPr="00306A01"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306A01">
        <w:rPr>
          <w:rFonts w:ascii="Times New Roman" w:hAnsi="Times New Roman" w:cs="Times New Roman"/>
          <w:b/>
          <w:sz w:val="24"/>
          <w:szCs w:val="24"/>
        </w:rPr>
        <w:t xml:space="preserve">NATJEČAJ ZA </w:t>
      </w:r>
      <w:r w:rsidR="00D37FDA" w:rsidRPr="00306A01">
        <w:rPr>
          <w:rFonts w:ascii="Times New Roman" w:hAnsi="Times New Roman" w:cs="Times New Roman"/>
          <w:b/>
          <w:sz w:val="24"/>
          <w:szCs w:val="24"/>
        </w:rPr>
        <w:t xml:space="preserve">PROVEDBU </w:t>
      </w:r>
      <w:r w:rsidR="004E0962" w:rsidRPr="00306A01">
        <w:rPr>
          <w:rFonts w:ascii="Times New Roman" w:hAnsi="Times New Roman" w:cs="Times New Roman"/>
          <w:b/>
          <w:sz w:val="24"/>
          <w:szCs w:val="24"/>
        </w:rPr>
        <w:t>TIP</w:t>
      </w:r>
      <w:r w:rsidR="00D37FDA" w:rsidRPr="00306A01">
        <w:rPr>
          <w:rFonts w:ascii="Times New Roman" w:hAnsi="Times New Roman" w:cs="Times New Roman"/>
          <w:b/>
          <w:sz w:val="24"/>
          <w:szCs w:val="24"/>
        </w:rPr>
        <w:t>A</w:t>
      </w:r>
      <w:r w:rsidR="004E0962" w:rsidRPr="00306A01">
        <w:rPr>
          <w:rFonts w:ascii="Times New Roman" w:hAnsi="Times New Roman" w:cs="Times New Roman"/>
          <w:b/>
          <w:sz w:val="24"/>
          <w:szCs w:val="24"/>
        </w:rPr>
        <w:t xml:space="preserve"> OPERACIJE</w:t>
      </w:r>
    </w:p>
    <w:p w14:paraId="45ECF995" w14:textId="56844FE8" w:rsidR="00C45710" w:rsidRPr="00306A01" w:rsidRDefault="0046570B"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306A01">
        <w:rPr>
          <w:rFonts w:ascii="Times New Roman" w:hAnsi="Times New Roman" w:cs="Times New Roman"/>
          <w:b/>
          <w:sz w:val="24"/>
          <w:szCs w:val="24"/>
        </w:rPr>
        <w:t>1.2.2. POTPORA RAZVOJU MALIH POLJOPRIVREDNIH GOSPODARSTAVA</w:t>
      </w:r>
    </w:p>
    <w:p w14:paraId="5E7F7F6B" w14:textId="77777777" w:rsidR="003175C8" w:rsidRPr="00306A01" w:rsidRDefault="003175C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569D585A" w14:textId="607DC75A" w:rsidR="003175C8" w:rsidRPr="00306A01" w:rsidRDefault="0046570B" w:rsidP="00F1774B">
      <w:pPr>
        <w:pStyle w:val="Zaglavlje"/>
        <w:shd w:val="clear" w:color="auto" w:fill="FFFFFF" w:themeFill="background1"/>
        <w:ind w:right="-279"/>
        <w:jc w:val="center"/>
        <w:rPr>
          <w:rFonts w:ascii="Times New Roman" w:hAnsi="Times New Roman" w:cs="Times New Roman"/>
          <w:b/>
          <w:sz w:val="24"/>
          <w:szCs w:val="24"/>
        </w:rPr>
      </w:pPr>
      <w:r w:rsidRPr="00306A01">
        <w:rPr>
          <w:rFonts w:ascii="Times New Roman" w:hAnsi="Times New Roman" w:cs="Times New Roman"/>
          <w:b/>
          <w:sz w:val="24"/>
          <w:szCs w:val="24"/>
        </w:rPr>
        <w:t>M 1.2.2.</w:t>
      </w:r>
      <w:r w:rsidR="00306A01">
        <w:rPr>
          <w:rFonts w:ascii="Times New Roman" w:hAnsi="Times New Roman" w:cs="Times New Roman"/>
          <w:b/>
          <w:sz w:val="24"/>
          <w:szCs w:val="24"/>
        </w:rPr>
        <w:t xml:space="preserve"> </w:t>
      </w:r>
      <w:r w:rsidRPr="00306A01">
        <w:rPr>
          <w:rFonts w:ascii="Times New Roman" w:hAnsi="Times New Roman" w:cs="Times New Roman"/>
          <w:b/>
          <w:sz w:val="24"/>
          <w:szCs w:val="24"/>
        </w:rPr>
        <w:t>-</w:t>
      </w:r>
      <w:r w:rsidR="00306A01">
        <w:rPr>
          <w:rFonts w:ascii="Times New Roman" w:hAnsi="Times New Roman" w:cs="Times New Roman"/>
          <w:b/>
          <w:sz w:val="24"/>
          <w:szCs w:val="24"/>
        </w:rPr>
        <w:t xml:space="preserve"> </w:t>
      </w:r>
      <w:r w:rsidRPr="00306A01">
        <w:rPr>
          <w:rFonts w:ascii="Times New Roman" w:hAnsi="Times New Roman" w:cs="Times New Roman"/>
          <w:b/>
          <w:sz w:val="24"/>
          <w:szCs w:val="24"/>
        </w:rPr>
        <w:t>5/19</w:t>
      </w:r>
    </w:p>
    <w:p w14:paraId="50E63E81" w14:textId="77777777" w:rsidR="00F1774B" w:rsidRDefault="00F1774B" w:rsidP="00F1774B">
      <w:pPr>
        <w:pStyle w:val="Zaglavlje"/>
        <w:shd w:val="clear" w:color="auto" w:fill="FFFFFF" w:themeFill="background1"/>
        <w:ind w:right="-279"/>
        <w:jc w:val="center"/>
        <w:rPr>
          <w:rFonts w:ascii="Calibri" w:hAnsi="Calibri" w:cs="Times New Roman"/>
          <w:b/>
          <w:sz w:val="32"/>
          <w:szCs w:val="32"/>
        </w:rPr>
      </w:pPr>
    </w:p>
    <w:p w14:paraId="76D00E8C" w14:textId="77777777" w:rsidR="00A33CDC" w:rsidRDefault="00A33CDC" w:rsidP="00F1774B">
      <w:pPr>
        <w:pStyle w:val="Zaglavlje"/>
        <w:shd w:val="clear" w:color="auto" w:fill="FFFFFF" w:themeFill="background1"/>
        <w:ind w:right="-279"/>
        <w:jc w:val="center"/>
        <w:rPr>
          <w:rFonts w:ascii="Calibri" w:hAnsi="Calibri" w:cs="Times New Roman"/>
          <w:b/>
          <w:sz w:val="32"/>
          <w:szCs w:val="32"/>
        </w:rPr>
      </w:pPr>
    </w:p>
    <w:p w14:paraId="26ADD164" w14:textId="5DC2D6F3"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46570B">
        <w:rPr>
          <w:rFonts w:ascii="Times New Roman" w:hAnsi="Times New Roman" w:cs="Times New Roman"/>
        </w:rPr>
        <w:t>1.</w:t>
      </w:r>
      <w:del w:id="0" w:author="Korisnik-PC" w:date="2020-01-20T14:47:00Z">
        <w:r w:rsidR="0046570B" w:rsidDel="008E44F3">
          <w:rPr>
            <w:rFonts w:ascii="Times New Roman" w:hAnsi="Times New Roman" w:cs="Times New Roman"/>
          </w:rPr>
          <w:delText>0</w:delText>
        </w:r>
      </w:del>
      <w:ins w:id="1" w:author="Korisnik-PC" w:date="2020-01-20T14:47:00Z">
        <w:r w:rsidR="008E44F3">
          <w:rPr>
            <w:rFonts w:ascii="Times New Roman" w:hAnsi="Times New Roman" w:cs="Times New Roman"/>
          </w:rPr>
          <w:t>1</w:t>
        </w:r>
      </w:ins>
    </w:p>
    <w:p w14:paraId="341118A6" w14:textId="27E13146" w:rsidR="00F1774B"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626F9">
        <w:rPr>
          <w:rFonts w:ascii="Times New Roman" w:hAnsi="Times New Roman" w:cs="Times New Roman"/>
        </w:rPr>
        <w:t>Datum:</w:t>
      </w:r>
      <w:r w:rsidR="00306A01">
        <w:rPr>
          <w:rFonts w:ascii="Times New Roman" w:hAnsi="Times New Roman" w:cs="Times New Roman"/>
        </w:rPr>
        <w:t xml:space="preserve"> </w:t>
      </w:r>
      <w:del w:id="2" w:author="Korisnik-PC" w:date="2020-01-20T14:48:00Z">
        <w:r w:rsidR="00306A01" w:rsidDel="008E44F3">
          <w:rPr>
            <w:rFonts w:ascii="Times New Roman" w:hAnsi="Times New Roman" w:cs="Times New Roman"/>
          </w:rPr>
          <w:delText>11.07.2019</w:delText>
        </w:r>
      </w:del>
      <w:ins w:id="3" w:author="Korisnik-PC" w:date="2020-01-31T09:38:00Z">
        <w:r w:rsidR="001637F1">
          <w:rPr>
            <w:rFonts w:ascii="Times New Roman" w:hAnsi="Times New Roman" w:cs="Times New Roman"/>
          </w:rPr>
          <w:t xml:space="preserve">04. veljače </w:t>
        </w:r>
      </w:ins>
      <w:ins w:id="4" w:author="Korisnik-PC" w:date="2020-01-20T14:48:00Z">
        <w:r w:rsidR="008E44F3">
          <w:rPr>
            <w:rFonts w:ascii="Times New Roman" w:hAnsi="Times New Roman" w:cs="Times New Roman"/>
          </w:rPr>
          <w:t>2020</w:t>
        </w:r>
      </w:ins>
      <w:r w:rsidR="00306A01">
        <w:rPr>
          <w:rFonts w:ascii="Times New Roman" w:hAnsi="Times New Roman" w:cs="Times New Roman"/>
        </w:rPr>
        <w:t>.</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14:paraId="326A4BF5" w14:textId="77777777" w:rsidR="00DE5834" w:rsidRPr="005A64FD" w:rsidRDefault="00804F9D" w:rsidP="00804F9D">
          <w:pPr>
            <w:pStyle w:val="TOCNaslov"/>
            <w:numPr>
              <w:ilvl w:val="0"/>
              <w:numId w:val="0"/>
            </w:numPr>
            <w:ind w:left="432" w:hanging="432"/>
            <w:rPr>
              <w:rFonts w:ascii="Times New Roman" w:hAnsi="Times New Roman" w:cs="Times New Roman"/>
              <w:b/>
              <w:color w:val="auto"/>
              <w:sz w:val="24"/>
              <w:szCs w:val="24"/>
              <w:lang w:val="hr-HR"/>
            </w:rPr>
          </w:pPr>
          <w:r w:rsidRPr="005A64FD">
            <w:rPr>
              <w:rFonts w:ascii="Times New Roman" w:hAnsi="Times New Roman" w:cs="Times New Roman"/>
              <w:b/>
              <w:color w:val="auto"/>
              <w:sz w:val="24"/>
              <w:szCs w:val="24"/>
              <w:lang w:val="hr-HR"/>
            </w:rPr>
            <w:t>SADRŽAJ</w:t>
          </w:r>
        </w:p>
        <w:p w14:paraId="75D5E742" w14:textId="77777777" w:rsidR="0041240D" w:rsidRPr="0041240D" w:rsidRDefault="00DE5834">
          <w:pPr>
            <w:pStyle w:val="Sadraj1"/>
            <w:tabs>
              <w:tab w:val="right" w:leader="dot" w:pos="9350"/>
            </w:tabs>
            <w:rPr>
              <w:rFonts w:eastAsiaTheme="minorEastAsia"/>
              <w:noProof/>
              <w:lang w:eastAsia="hr-HR"/>
            </w:rPr>
          </w:pPr>
          <w:r w:rsidRPr="0041240D">
            <w:fldChar w:fldCharType="begin"/>
          </w:r>
          <w:r w:rsidRPr="0041240D">
            <w:instrText xml:space="preserve"> TOC \o "1-2" \u </w:instrText>
          </w:r>
          <w:r w:rsidRPr="0041240D">
            <w:fldChar w:fldCharType="separate"/>
          </w:r>
          <w:r w:rsidR="0041240D" w:rsidRPr="0041240D">
            <w:rPr>
              <w:b/>
              <w:noProof/>
            </w:rPr>
            <w:t>1     OPĆE ODREDBE</w:t>
          </w:r>
          <w:r w:rsidR="0041240D" w:rsidRPr="0041240D">
            <w:rPr>
              <w:noProof/>
            </w:rPr>
            <w:tab/>
          </w:r>
          <w:r w:rsidR="0041240D" w:rsidRPr="0041240D">
            <w:rPr>
              <w:noProof/>
            </w:rPr>
            <w:fldChar w:fldCharType="begin"/>
          </w:r>
          <w:r w:rsidR="0041240D" w:rsidRPr="0041240D">
            <w:rPr>
              <w:noProof/>
            </w:rPr>
            <w:instrText xml:space="preserve"> PAGEREF _Toc505958377 \h </w:instrText>
          </w:r>
          <w:r w:rsidR="0041240D" w:rsidRPr="0041240D">
            <w:rPr>
              <w:noProof/>
            </w:rPr>
          </w:r>
          <w:r w:rsidR="0041240D" w:rsidRPr="0041240D">
            <w:rPr>
              <w:noProof/>
            </w:rPr>
            <w:fldChar w:fldCharType="separate"/>
          </w:r>
          <w:r w:rsidR="007509EF">
            <w:rPr>
              <w:noProof/>
            </w:rPr>
            <w:t>3</w:t>
          </w:r>
          <w:r w:rsidR="0041240D" w:rsidRPr="0041240D">
            <w:rPr>
              <w:noProof/>
            </w:rPr>
            <w:fldChar w:fldCharType="end"/>
          </w:r>
        </w:p>
        <w:p w14:paraId="2A15CF2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1.1</w:t>
          </w:r>
          <w:r w:rsidRPr="0041240D">
            <w:rPr>
              <w:rFonts w:ascii="Times New Roman" w:eastAsiaTheme="minorEastAsia" w:hAnsi="Times New Roman"/>
              <w:noProof/>
              <w:lang w:eastAsia="hr-HR"/>
            </w:rPr>
            <w:tab/>
          </w:r>
          <w:r w:rsidRPr="0041240D">
            <w:rPr>
              <w:rFonts w:ascii="Times New Roman" w:hAnsi="Times New Roman"/>
              <w:noProof/>
            </w:rPr>
            <w:t>Predmet, svrha i raspoloživa sredstva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_Toc505958378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3</w:t>
          </w:r>
          <w:r w:rsidRPr="0041240D">
            <w:rPr>
              <w:rFonts w:ascii="Times New Roman" w:hAnsi="Times New Roman"/>
              <w:noProof/>
            </w:rPr>
            <w:fldChar w:fldCharType="end"/>
          </w:r>
        </w:p>
        <w:p w14:paraId="21B9E976"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1.2</w:t>
          </w:r>
          <w:r w:rsidRPr="0041240D">
            <w:rPr>
              <w:rFonts w:ascii="Times New Roman" w:eastAsiaTheme="minorEastAsia" w:hAnsi="Times New Roman"/>
              <w:noProof/>
              <w:lang w:eastAsia="hr-HR"/>
            </w:rPr>
            <w:tab/>
          </w:r>
          <w:r w:rsidRPr="0041240D">
            <w:rPr>
              <w:rFonts w:ascii="Times New Roman" w:hAnsi="Times New Roman"/>
              <w:noProof/>
            </w:rPr>
            <w:t>Pojmovi i kratice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_Toc505958379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3</w:t>
          </w:r>
          <w:r w:rsidRPr="0041240D">
            <w:rPr>
              <w:rFonts w:ascii="Times New Roman" w:hAnsi="Times New Roman"/>
              <w:noProof/>
            </w:rPr>
            <w:fldChar w:fldCharType="end"/>
          </w:r>
        </w:p>
        <w:p w14:paraId="743E0DD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1.3</w:t>
          </w:r>
          <w:r w:rsidRPr="0041240D">
            <w:rPr>
              <w:rFonts w:ascii="Times New Roman" w:eastAsiaTheme="minorEastAsia" w:hAnsi="Times New Roman"/>
              <w:noProof/>
              <w:lang w:eastAsia="hr-HR"/>
            </w:rPr>
            <w:tab/>
          </w:r>
          <w:r w:rsidRPr="0041240D">
            <w:rPr>
              <w:rFonts w:ascii="Times New Roman" w:hAnsi="Times New Roman"/>
              <w:noProof/>
            </w:rPr>
            <w:t>Iznos i udio javne potpore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_Toc505958380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5</w:t>
          </w:r>
          <w:r w:rsidRPr="0041240D">
            <w:rPr>
              <w:rFonts w:ascii="Times New Roman" w:hAnsi="Times New Roman"/>
              <w:noProof/>
            </w:rPr>
            <w:fldChar w:fldCharType="end"/>
          </w:r>
        </w:p>
        <w:p w14:paraId="0BA6A165"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2</w:t>
          </w:r>
          <w:r w:rsidRPr="0041240D">
            <w:rPr>
              <w:rFonts w:eastAsiaTheme="minorEastAsia"/>
              <w:noProof/>
              <w:lang w:eastAsia="hr-HR"/>
            </w:rPr>
            <w:tab/>
          </w:r>
          <w:r w:rsidRPr="0041240D">
            <w:rPr>
              <w:b/>
              <w:noProof/>
            </w:rPr>
            <w:t>ZAHTJEVI ZA NOSITELJA PROJEKTA</w:t>
          </w:r>
          <w:r w:rsidRPr="0041240D">
            <w:rPr>
              <w:noProof/>
            </w:rPr>
            <w:tab/>
          </w:r>
          <w:r w:rsidRPr="0041240D">
            <w:rPr>
              <w:noProof/>
            </w:rPr>
            <w:fldChar w:fldCharType="begin"/>
          </w:r>
          <w:r w:rsidRPr="0041240D">
            <w:rPr>
              <w:noProof/>
            </w:rPr>
            <w:instrText xml:space="preserve"> PAGEREF _Toc505958381 \h </w:instrText>
          </w:r>
          <w:r w:rsidRPr="0041240D">
            <w:rPr>
              <w:noProof/>
            </w:rPr>
          </w:r>
          <w:r w:rsidRPr="0041240D">
            <w:rPr>
              <w:noProof/>
            </w:rPr>
            <w:fldChar w:fldCharType="separate"/>
          </w:r>
          <w:r w:rsidR="007509EF">
            <w:rPr>
              <w:noProof/>
            </w:rPr>
            <w:t>6</w:t>
          </w:r>
          <w:r w:rsidRPr="0041240D">
            <w:rPr>
              <w:noProof/>
            </w:rPr>
            <w:fldChar w:fldCharType="end"/>
          </w:r>
        </w:p>
        <w:p w14:paraId="128A458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2.1</w:t>
          </w:r>
          <w:r w:rsidRPr="0041240D">
            <w:rPr>
              <w:rFonts w:ascii="Times New Roman" w:eastAsiaTheme="minorEastAsia" w:hAnsi="Times New Roman"/>
              <w:noProof/>
              <w:lang w:eastAsia="hr-HR"/>
            </w:rPr>
            <w:tab/>
          </w:r>
          <w:r w:rsidRPr="0041240D">
            <w:rPr>
              <w:rFonts w:ascii="Times New Roman" w:hAnsi="Times New Roman"/>
              <w:noProof/>
            </w:rPr>
            <w:t>Prihvatljivost nositelja projekta (Tko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_Toc505958382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6</w:t>
          </w:r>
          <w:r w:rsidRPr="0041240D">
            <w:rPr>
              <w:rFonts w:ascii="Times New Roman" w:hAnsi="Times New Roman"/>
              <w:noProof/>
            </w:rPr>
            <w:fldChar w:fldCharType="end"/>
          </w:r>
        </w:p>
        <w:p w14:paraId="5D9A41D4"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2.2</w:t>
          </w:r>
          <w:r w:rsidRPr="0041240D">
            <w:rPr>
              <w:rFonts w:ascii="Times New Roman" w:eastAsiaTheme="minorEastAsia" w:hAnsi="Times New Roman"/>
              <w:noProof/>
              <w:lang w:eastAsia="hr-HR"/>
            </w:rPr>
            <w:tab/>
          </w:r>
          <w:r w:rsidRPr="0041240D">
            <w:rPr>
              <w:rFonts w:ascii="Times New Roman" w:hAnsi="Times New Roman"/>
              <w:noProof/>
            </w:rPr>
            <w:t>Broj prijava projekata po nositelju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_Toc505958383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6</w:t>
          </w:r>
          <w:r w:rsidRPr="0041240D">
            <w:rPr>
              <w:rFonts w:ascii="Times New Roman" w:hAnsi="Times New Roman"/>
              <w:noProof/>
            </w:rPr>
            <w:fldChar w:fldCharType="end"/>
          </w:r>
        </w:p>
        <w:p w14:paraId="01DC508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2.3</w:t>
          </w:r>
          <w:r w:rsidRPr="0041240D">
            <w:rPr>
              <w:rFonts w:ascii="Times New Roman" w:eastAsiaTheme="minorEastAsia" w:hAnsi="Times New Roman"/>
              <w:noProof/>
              <w:lang w:eastAsia="hr-HR"/>
            </w:rPr>
            <w:tab/>
          </w:r>
          <w:r w:rsidRPr="0041240D">
            <w:rPr>
              <w:rFonts w:ascii="Times New Roman" w:hAnsi="Times New Roman"/>
              <w:noProof/>
            </w:rPr>
            <w:t>Kriteriji za isključenje nositelja projekta (Tko ne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_Toc505958384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7</w:t>
          </w:r>
          <w:r w:rsidRPr="0041240D">
            <w:rPr>
              <w:rFonts w:ascii="Times New Roman" w:hAnsi="Times New Roman"/>
              <w:noProof/>
            </w:rPr>
            <w:fldChar w:fldCharType="end"/>
          </w:r>
        </w:p>
        <w:p w14:paraId="7C0A6E88"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2.4</w:t>
          </w:r>
          <w:r w:rsidRPr="0041240D">
            <w:rPr>
              <w:rFonts w:ascii="Times New Roman" w:eastAsiaTheme="minorEastAsia" w:hAnsi="Times New Roman"/>
              <w:noProof/>
              <w:lang w:eastAsia="hr-HR"/>
            </w:rPr>
            <w:tab/>
          </w:r>
          <w:r w:rsidRPr="0041240D">
            <w:rPr>
              <w:rFonts w:ascii="Times New Roman" w:hAnsi="Times New Roman"/>
              <w:noProof/>
            </w:rPr>
            <w:t>Zahtjevi koji se odnose na sposobnost nositelja projekta, učinkovito korištenje sredstava i održivost rezultata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_Toc505958385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8</w:t>
          </w:r>
          <w:r w:rsidRPr="0041240D">
            <w:rPr>
              <w:rFonts w:ascii="Times New Roman" w:hAnsi="Times New Roman"/>
              <w:noProof/>
            </w:rPr>
            <w:fldChar w:fldCharType="end"/>
          </w:r>
        </w:p>
        <w:p w14:paraId="373F64A6"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3</w:t>
          </w:r>
          <w:r w:rsidRPr="0041240D">
            <w:rPr>
              <w:rFonts w:eastAsiaTheme="minorEastAsia"/>
              <w:noProof/>
              <w:lang w:eastAsia="hr-HR"/>
            </w:rPr>
            <w:tab/>
          </w:r>
          <w:r w:rsidRPr="0041240D">
            <w:rPr>
              <w:b/>
              <w:noProof/>
            </w:rPr>
            <w:t>OPĆI ZAHTJEVI POSTUPKA ODABIRA PROJEKATA</w:t>
          </w:r>
          <w:r w:rsidRPr="0041240D">
            <w:rPr>
              <w:noProof/>
            </w:rPr>
            <w:tab/>
          </w:r>
          <w:r w:rsidRPr="0041240D">
            <w:rPr>
              <w:noProof/>
            </w:rPr>
            <w:fldChar w:fldCharType="begin"/>
          </w:r>
          <w:r w:rsidRPr="0041240D">
            <w:rPr>
              <w:noProof/>
            </w:rPr>
            <w:instrText xml:space="preserve"> PAGEREF _Toc505958386 \h </w:instrText>
          </w:r>
          <w:r w:rsidRPr="0041240D">
            <w:rPr>
              <w:noProof/>
            </w:rPr>
          </w:r>
          <w:r w:rsidRPr="0041240D">
            <w:rPr>
              <w:noProof/>
            </w:rPr>
            <w:fldChar w:fldCharType="separate"/>
          </w:r>
          <w:r w:rsidR="007509EF">
            <w:rPr>
              <w:noProof/>
            </w:rPr>
            <w:t>10</w:t>
          </w:r>
          <w:r w:rsidRPr="0041240D">
            <w:rPr>
              <w:noProof/>
            </w:rPr>
            <w:fldChar w:fldCharType="end"/>
          </w:r>
        </w:p>
        <w:p w14:paraId="16050DD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3.1</w:t>
          </w:r>
          <w:r w:rsidRPr="0041240D">
            <w:rPr>
              <w:rFonts w:ascii="Times New Roman" w:eastAsiaTheme="minorEastAsia" w:hAnsi="Times New Roman"/>
              <w:noProof/>
              <w:lang w:eastAsia="hr-HR"/>
            </w:rPr>
            <w:tab/>
          </w:r>
          <w:r w:rsidRPr="0041240D">
            <w:rPr>
              <w:rFonts w:ascii="Times New Roman" w:hAnsi="Times New Roman"/>
              <w:noProof/>
            </w:rPr>
            <w:t>Prihvatljivost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_Toc505958387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10</w:t>
          </w:r>
          <w:r w:rsidRPr="0041240D">
            <w:rPr>
              <w:rFonts w:ascii="Times New Roman" w:hAnsi="Times New Roman"/>
              <w:noProof/>
            </w:rPr>
            <w:fldChar w:fldCharType="end"/>
          </w:r>
        </w:p>
        <w:p w14:paraId="5AF0F3A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3.2</w:t>
          </w:r>
          <w:r w:rsidRPr="0041240D">
            <w:rPr>
              <w:rFonts w:ascii="Times New Roman" w:eastAsiaTheme="minorEastAsia" w:hAnsi="Times New Roman"/>
              <w:noProof/>
              <w:lang w:eastAsia="hr-HR"/>
            </w:rPr>
            <w:tab/>
          </w:r>
          <w:r w:rsidRPr="0041240D">
            <w:rPr>
              <w:rFonts w:ascii="Times New Roman" w:hAnsi="Times New Roman"/>
              <w:noProof/>
            </w:rPr>
            <w:t>Prihvatljivost aktivnosti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_Toc505958388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11</w:t>
          </w:r>
          <w:r w:rsidRPr="0041240D">
            <w:rPr>
              <w:rFonts w:ascii="Times New Roman" w:hAnsi="Times New Roman"/>
              <w:noProof/>
            </w:rPr>
            <w:fldChar w:fldCharType="end"/>
          </w:r>
        </w:p>
        <w:p w14:paraId="68BF515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3.3</w:t>
          </w:r>
          <w:r w:rsidRPr="0041240D">
            <w:rPr>
              <w:rFonts w:ascii="Times New Roman" w:eastAsiaTheme="minorEastAsia" w:hAnsi="Times New Roman"/>
              <w:noProof/>
              <w:lang w:eastAsia="hr-HR"/>
            </w:rPr>
            <w:tab/>
          </w:r>
          <w:r w:rsidRPr="0041240D">
            <w:rPr>
              <w:rFonts w:ascii="Times New Roman" w:hAnsi="Times New Roman"/>
              <w:noProof/>
            </w:rPr>
            <w:t>Kriteriji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_Toc505958389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13</w:t>
          </w:r>
          <w:r w:rsidRPr="0041240D">
            <w:rPr>
              <w:rFonts w:ascii="Times New Roman" w:hAnsi="Times New Roman"/>
              <w:noProof/>
            </w:rPr>
            <w:fldChar w:fldCharType="end"/>
          </w:r>
        </w:p>
        <w:p w14:paraId="0EA12984"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4</w:t>
          </w:r>
          <w:r w:rsidRPr="0041240D">
            <w:rPr>
              <w:rFonts w:eastAsiaTheme="minorEastAsia"/>
              <w:noProof/>
              <w:lang w:eastAsia="hr-HR"/>
            </w:rPr>
            <w:tab/>
          </w:r>
          <w:r w:rsidRPr="0041240D">
            <w:rPr>
              <w:b/>
              <w:noProof/>
            </w:rPr>
            <w:t>ADMINISTRATIVNE INFORMACIJE</w:t>
          </w:r>
          <w:r w:rsidRPr="0041240D">
            <w:rPr>
              <w:noProof/>
            </w:rPr>
            <w:tab/>
          </w:r>
          <w:r w:rsidRPr="0041240D">
            <w:rPr>
              <w:noProof/>
            </w:rPr>
            <w:fldChar w:fldCharType="begin"/>
          </w:r>
          <w:r w:rsidRPr="0041240D">
            <w:rPr>
              <w:noProof/>
            </w:rPr>
            <w:instrText xml:space="preserve"> PAGEREF _Toc505958390 \h </w:instrText>
          </w:r>
          <w:r w:rsidRPr="0041240D">
            <w:rPr>
              <w:noProof/>
            </w:rPr>
          </w:r>
          <w:r w:rsidRPr="0041240D">
            <w:rPr>
              <w:noProof/>
            </w:rPr>
            <w:fldChar w:fldCharType="separate"/>
          </w:r>
          <w:r w:rsidR="007509EF">
            <w:rPr>
              <w:noProof/>
            </w:rPr>
            <w:t>14</w:t>
          </w:r>
          <w:r w:rsidRPr="0041240D">
            <w:rPr>
              <w:noProof/>
            </w:rPr>
            <w:fldChar w:fldCharType="end"/>
          </w:r>
        </w:p>
        <w:p w14:paraId="57C260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4.1</w:t>
          </w:r>
          <w:r w:rsidRPr="0041240D">
            <w:rPr>
              <w:rFonts w:ascii="Times New Roman" w:eastAsiaTheme="minorEastAsia" w:hAnsi="Times New Roman"/>
              <w:noProof/>
              <w:lang w:eastAsia="hr-HR"/>
            </w:rPr>
            <w:tab/>
          </w:r>
          <w:r w:rsidRPr="0041240D">
            <w:rPr>
              <w:rFonts w:ascii="Times New Roman" w:hAnsi="Times New Roman"/>
              <w:noProof/>
            </w:rPr>
            <w:t>Podnošenje prijave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_Toc505958391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14</w:t>
          </w:r>
          <w:r w:rsidRPr="0041240D">
            <w:rPr>
              <w:rFonts w:ascii="Times New Roman" w:hAnsi="Times New Roman"/>
              <w:noProof/>
            </w:rPr>
            <w:fldChar w:fldCharType="end"/>
          </w:r>
        </w:p>
        <w:p w14:paraId="56FA2DA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4.2</w:t>
          </w:r>
          <w:r w:rsidRPr="0041240D">
            <w:rPr>
              <w:rFonts w:ascii="Times New Roman" w:eastAsiaTheme="minorEastAsia" w:hAnsi="Times New Roman"/>
              <w:noProof/>
              <w:lang w:eastAsia="hr-HR"/>
            </w:rPr>
            <w:tab/>
          </w:r>
          <w:r w:rsidRPr="0041240D">
            <w:rPr>
              <w:rFonts w:ascii="Times New Roman" w:hAnsi="Times New Roman"/>
              <w:noProof/>
            </w:rPr>
            <w:t>Izmjena i/ili ispravak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_Toc505958392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15</w:t>
          </w:r>
          <w:r w:rsidRPr="0041240D">
            <w:rPr>
              <w:rFonts w:ascii="Times New Roman" w:hAnsi="Times New Roman"/>
              <w:noProof/>
            </w:rPr>
            <w:fldChar w:fldCharType="end"/>
          </w:r>
        </w:p>
        <w:p w14:paraId="56B5793D"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4.3</w:t>
          </w:r>
          <w:r w:rsidRPr="0041240D">
            <w:rPr>
              <w:rFonts w:ascii="Times New Roman" w:eastAsiaTheme="minorEastAsia" w:hAnsi="Times New Roman"/>
              <w:noProof/>
              <w:lang w:eastAsia="hr-HR"/>
            </w:rPr>
            <w:tab/>
          </w:r>
          <w:r w:rsidRPr="0041240D">
            <w:rPr>
              <w:rFonts w:ascii="Times New Roman" w:hAnsi="Times New Roman"/>
              <w:noProof/>
            </w:rPr>
            <w:t>Pitanja i odgovori te objava rezultata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_Toc505958393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15</w:t>
          </w:r>
          <w:r w:rsidRPr="0041240D">
            <w:rPr>
              <w:rFonts w:ascii="Times New Roman" w:hAnsi="Times New Roman"/>
              <w:noProof/>
            </w:rPr>
            <w:fldChar w:fldCharType="end"/>
          </w:r>
        </w:p>
        <w:p w14:paraId="0AF90DC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4.4</w:t>
          </w:r>
          <w:r w:rsidRPr="0041240D">
            <w:rPr>
              <w:rFonts w:ascii="Times New Roman" w:eastAsiaTheme="minorEastAsia" w:hAnsi="Times New Roman"/>
              <w:noProof/>
              <w:lang w:eastAsia="hr-HR"/>
            </w:rPr>
            <w:tab/>
          </w:r>
          <w:r w:rsidRPr="0041240D">
            <w:rPr>
              <w:rFonts w:ascii="Times New Roman" w:hAnsi="Times New Roman"/>
              <w:noProof/>
            </w:rPr>
            <w:t>Izmjene u ARKOD-u/JRDŽ-u</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_Toc505958394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16</w:t>
          </w:r>
          <w:r w:rsidRPr="0041240D">
            <w:rPr>
              <w:rFonts w:ascii="Times New Roman" w:hAnsi="Times New Roman"/>
              <w:noProof/>
            </w:rPr>
            <w:fldChar w:fldCharType="end"/>
          </w:r>
        </w:p>
        <w:p w14:paraId="0F914A81"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5</w:t>
          </w:r>
          <w:r w:rsidRPr="0041240D">
            <w:rPr>
              <w:rFonts w:eastAsiaTheme="minorEastAsia"/>
              <w:noProof/>
              <w:lang w:eastAsia="hr-HR"/>
            </w:rPr>
            <w:tab/>
          </w:r>
          <w:r w:rsidRPr="0041240D">
            <w:rPr>
              <w:b/>
              <w:noProof/>
            </w:rPr>
            <w:t>POSTUPAK ODABIRA PROJEKATA</w:t>
          </w:r>
          <w:r w:rsidRPr="0041240D">
            <w:rPr>
              <w:noProof/>
            </w:rPr>
            <w:tab/>
          </w:r>
          <w:r w:rsidRPr="0041240D">
            <w:rPr>
              <w:noProof/>
            </w:rPr>
            <w:fldChar w:fldCharType="begin"/>
          </w:r>
          <w:r w:rsidRPr="0041240D">
            <w:rPr>
              <w:noProof/>
            </w:rPr>
            <w:instrText xml:space="preserve"> PAGEREF _Toc505958395 \h </w:instrText>
          </w:r>
          <w:r w:rsidRPr="0041240D">
            <w:rPr>
              <w:noProof/>
            </w:rPr>
          </w:r>
          <w:r w:rsidRPr="0041240D">
            <w:rPr>
              <w:noProof/>
            </w:rPr>
            <w:fldChar w:fldCharType="separate"/>
          </w:r>
          <w:r w:rsidR="007509EF">
            <w:rPr>
              <w:noProof/>
            </w:rPr>
            <w:t>17</w:t>
          </w:r>
          <w:r w:rsidRPr="0041240D">
            <w:rPr>
              <w:noProof/>
            </w:rPr>
            <w:fldChar w:fldCharType="end"/>
          </w:r>
        </w:p>
        <w:p w14:paraId="53E402D7"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5.1</w:t>
          </w:r>
          <w:r w:rsidRPr="0041240D">
            <w:rPr>
              <w:rFonts w:ascii="Times New Roman" w:eastAsiaTheme="minorEastAsia" w:hAnsi="Times New Roman"/>
              <w:noProof/>
              <w:lang w:eastAsia="hr-HR"/>
            </w:rPr>
            <w:tab/>
          </w:r>
          <w:r w:rsidRPr="0041240D">
            <w:rPr>
              <w:rFonts w:ascii="Times New Roman" w:hAnsi="Times New Roman"/>
              <w:noProof/>
            </w:rPr>
            <w:t>Faze u postupku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_Toc505958396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17</w:t>
          </w:r>
          <w:r w:rsidRPr="0041240D">
            <w:rPr>
              <w:rFonts w:ascii="Times New Roman" w:hAnsi="Times New Roman"/>
              <w:noProof/>
            </w:rPr>
            <w:fldChar w:fldCharType="end"/>
          </w:r>
        </w:p>
        <w:p w14:paraId="6D4DD2F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5.2</w:t>
          </w:r>
          <w:r w:rsidRPr="0041240D">
            <w:rPr>
              <w:rFonts w:ascii="Times New Roman" w:eastAsiaTheme="minorEastAsia" w:hAnsi="Times New Roman"/>
              <w:noProof/>
              <w:lang w:eastAsia="hr-HR"/>
            </w:rPr>
            <w:tab/>
          </w:r>
          <w:r w:rsidRPr="0041240D">
            <w:rPr>
              <w:rFonts w:ascii="Times New Roman" w:hAnsi="Times New Roman"/>
              <w:noProof/>
            </w:rPr>
            <w:t>Administrativna kontrola projekata (Analiza 1)</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_Toc505958397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18</w:t>
          </w:r>
          <w:r w:rsidRPr="0041240D">
            <w:rPr>
              <w:rFonts w:ascii="Times New Roman" w:hAnsi="Times New Roman"/>
              <w:noProof/>
            </w:rPr>
            <w:fldChar w:fldCharType="end"/>
          </w:r>
        </w:p>
        <w:p w14:paraId="5DA408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5.3</w:t>
          </w:r>
          <w:r w:rsidRPr="0041240D">
            <w:rPr>
              <w:rFonts w:ascii="Times New Roman" w:eastAsiaTheme="minorEastAsia" w:hAnsi="Times New Roman"/>
              <w:noProof/>
              <w:lang w:eastAsia="hr-HR"/>
            </w:rPr>
            <w:tab/>
          </w:r>
          <w:r w:rsidRPr="0041240D">
            <w:rPr>
              <w:rFonts w:ascii="Times New Roman" w:hAnsi="Times New Roman"/>
              <w:noProof/>
            </w:rPr>
            <w:t>Ocjenjivanje projekata (Analiza 2)</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_Toc505958398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18</w:t>
          </w:r>
          <w:r w:rsidRPr="0041240D">
            <w:rPr>
              <w:rFonts w:ascii="Times New Roman" w:hAnsi="Times New Roman"/>
              <w:noProof/>
            </w:rPr>
            <w:fldChar w:fldCharType="end"/>
          </w:r>
        </w:p>
        <w:p w14:paraId="78E4399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5.4</w:t>
          </w:r>
          <w:r w:rsidRPr="0041240D">
            <w:rPr>
              <w:rFonts w:ascii="Times New Roman" w:eastAsiaTheme="minorEastAsia" w:hAnsi="Times New Roman"/>
              <w:noProof/>
              <w:lang w:eastAsia="hr-HR"/>
            </w:rPr>
            <w:tab/>
          </w:r>
          <w:r w:rsidRPr="0041240D">
            <w:rPr>
              <w:rFonts w:ascii="Times New Roman" w:hAnsi="Times New Roman"/>
              <w:noProof/>
            </w:rPr>
            <w:t>Odabir projekata od strane UO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_Toc505958399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19</w:t>
          </w:r>
          <w:r w:rsidRPr="0041240D">
            <w:rPr>
              <w:rFonts w:ascii="Times New Roman" w:hAnsi="Times New Roman"/>
              <w:noProof/>
            </w:rPr>
            <w:fldChar w:fldCharType="end"/>
          </w:r>
        </w:p>
        <w:p w14:paraId="6682BA6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5.5</w:t>
          </w:r>
          <w:r w:rsidRPr="0041240D">
            <w:rPr>
              <w:rFonts w:ascii="Times New Roman" w:eastAsiaTheme="minorEastAsia" w:hAnsi="Times New Roman"/>
              <w:noProof/>
              <w:lang w:eastAsia="hr-HR"/>
            </w:rPr>
            <w:tab/>
          </w:r>
          <w:r w:rsidRPr="0041240D">
            <w:rPr>
              <w:rFonts w:ascii="Times New Roman" w:hAnsi="Times New Roman"/>
              <w:noProof/>
            </w:rPr>
            <w:t>Prigovori na odluke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_Toc505958400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20</w:t>
          </w:r>
          <w:r w:rsidRPr="0041240D">
            <w:rPr>
              <w:rFonts w:ascii="Times New Roman" w:hAnsi="Times New Roman"/>
              <w:noProof/>
            </w:rPr>
            <w:fldChar w:fldCharType="end"/>
          </w:r>
        </w:p>
        <w:p w14:paraId="4035421B"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5.6</w:t>
          </w:r>
          <w:r w:rsidRPr="0041240D">
            <w:rPr>
              <w:rFonts w:ascii="Times New Roman" w:eastAsiaTheme="minorEastAsia" w:hAnsi="Times New Roman"/>
              <w:noProof/>
              <w:lang w:eastAsia="hr-HR"/>
            </w:rPr>
            <w:tab/>
          </w:r>
          <w:r w:rsidRPr="0041240D">
            <w:rPr>
              <w:rFonts w:ascii="Times New Roman" w:hAnsi="Times New Roman"/>
              <w:noProof/>
            </w:rPr>
            <w:t>Postupak nakon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_Toc505958401 \h </w:instrText>
          </w:r>
          <w:r w:rsidRPr="0041240D">
            <w:rPr>
              <w:rFonts w:ascii="Times New Roman" w:hAnsi="Times New Roman"/>
              <w:noProof/>
            </w:rPr>
          </w:r>
          <w:r w:rsidRPr="0041240D">
            <w:rPr>
              <w:rFonts w:ascii="Times New Roman" w:hAnsi="Times New Roman"/>
              <w:noProof/>
            </w:rPr>
            <w:fldChar w:fldCharType="separate"/>
          </w:r>
          <w:r w:rsidR="007509EF">
            <w:rPr>
              <w:rFonts w:ascii="Times New Roman" w:hAnsi="Times New Roman"/>
              <w:noProof/>
            </w:rPr>
            <w:t>21</w:t>
          </w:r>
          <w:r w:rsidRPr="0041240D">
            <w:rPr>
              <w:rFonts w:ascii="Times New Roman" w:hAnsi="Times New Roman"/>
              <w:noProof/>
            </w:rPr>
            <w:fldChar w:fldCharType="end"/>
          </w:r>
        </w:p>
        <w:p w14:paraId="5635CCFD"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6</w:t>
          </w:r>
          <w:r w:rsidRPr="0041240D">
            <w:rPr>
              <w:rFonts w:eastAsiaTheme="minorEastAsia"/>
              <w:noProof/>
              <w:lang w:eastAsia="hr-HR"/>
            </w:rPr>
            <w:tab/>
          </w:r>
          <w:r w:rsidRPr="0041240D">
            <w:rPr>
              <w:b/>
              <w:noProof/>
            </w:rPr>
            <w:t>OBRASCI I PRILOZI</w:t>
          </w:r>
          <w:r w:rsidRPr="0041240D">
            <w:rPr>
              <w:noProof/>
            </w:rPr>
            <w:tab/>
          </w:r>
          <w:r w:rsidRPr="0041240D">
            <w:rPr>
              <w:noProof/>
            </w:rPr>
            <w:fldChar w:fldCharType="begin"/>
          </w:r>
          <w:r w:rsidRPr="0041240D">
            <w:rPr>
              <w:noProof/>
            </w:rPr>
            <w:instrText xml:space="preserve"> PAGEREF _Toc505958402 \h </w:instrText>
          </w:r>
          <w:r w:rsidRPr="0041240D">
            <w:rPr>
              <w:noProof/>
            </w:rPr>
          </w:r>
          <w:r w:rsidRPr="0041240D">
            <w:rPr>
              <w:noProof/>
            </w:rPr>
            <w:fldChar w:fldCharType="separate"/>
          </w:r>
          <w:r w:rsidR="007509EF">
            <w:rPr>
              <w:noProof/>
            </w:rPr>
            <w:t>23</w:t>
          </w:r>
          <w:r w:rsidRPr="0041240D">
            <w:rPr>
              <w:noProof/>
            </w:rPr>
            <w:fldChar w:fldCharType="end"/>
          </w:r>
        </w:p>
        <w:p w14:paraId="576C58A9" w14:textId="2B225C5D" w:rsidR="00C9352E" w:rsidRPr="00626834" w:rsidRDefault="00DE5834" w:rsidP="00626834">
          <w:r w:rsidRPr="0041240D">
            <w:rPr>
              <w:rFonts w:ascii="Times New Roman" w:eastAsia="Times New Roman" w:hAnsi="Times New Roman" w:cs="Times New Roman"/>
              <w:sz w:val="24"/>
              <w:szCs w:val="24"/>
              <w:lang w:eastAsia="ar-SA"/>
            </w:rPr>
            <w:fldChar w:fldCharType="end"/>
          </w:r>
        </w:p>
      </w:sdtContent>
    </w:sdt>
    <w:p w14:paraId="00C27D69" w14:textId="77777777" w:rsidR="00F1774B" w:rsidRDefault="00F1774B">
      <w:pPr>
        <w:spacing w:after="160" w:line="259" w:lineRule="auto"/>
        <w:rPr>
          <w:rFonts w:ascii="Times New Roman" w:eastAsiaTheme="majorEastAsia" w:hAnsi="Times New Roman" w:cs="Times New Roman"/>
          <w:b/>
          <w:sz w:val="24"/>
          <w:szCs w:val="24"/>
        </w:rPr>
      </w:pPr>
      <w:bookmarkStart w:id="5" w:name="_Toc371521548"/>
      <w:bookmarkStart w:id="6" w:name="_Toc472787052"/>
      <w:bookmarkStart w:id="7" w:name="_Toc472850737"/>
      <w:bookmarkStart w:id="8" w:name="_Toc472850777"/>
      <w:bookmarkStart w:id="9" w:name="_Toc472852909"/>
      <w:r>
        <w:rPr>
          <w:rFonts w:ascii="Times New Roman" w:hAnsi="Times New Roman" w:cs="Times New Roman"/>
          <w:b/>
          <w:sz w:val="24"/>
          <w:szCs w:val="24"/>
        </w:rPr>
        <w:br w:type="page"/>
      </w:r>
    </w:p>
    <w:p w14:paraId="0BA213EF" w14:textId="702CC65B" w:rsidR="00D26ECA" w:rsidRPr="005A64FD" w:rsidRDefault="00DE5834" w:rsidP="00FB5286">
      <w:pPr>
        <w:pStyle w:val="Naslov1"/>
        <w:numPr>
          <w:ilvl w:val="0"/>
          <w:numId w:val="0"/>
        </w:numPr>
        <w:spacing w:after="240"/>
        <w:ind w:left="432" w:hanging="432"/>
      </w:pPr>
      <w:bookmarkStart w:id="10" w:name="_Toc505958377"/>
      <w:r w:rsidRPr="005A64FD">
        <w:rPr>
          <w:rFonts w:ascii="Times New Roman" w:hAnsi="Times New Roman" w:cs="Times New Roman"/>
          <w:b/>
          <w:color w:val="auto"/>
          <w:sz w:val="24"/>
          <w:szCs w:val="24"/>
        </w:rPr>
        <w:t xml:space="preserve">1     </w:t>
      </w:r>
      <w:bookmarkEnd w:id="5"/>
      <w:r w:rsidR="00DE6539" w:rsidRPr="005A64FD">
        <w:rPr>
          <w:rFonts w:ascii="Times New Roman" w:hAnsi="Times New Roman" w:cs="Times New Roman"/>
          <w:b/>
          <w:color w:val="auto"/>
          <w:sz w:val="24"/>
          <w:szCs w:val="24"/>
        </w:rPr>
        <w:t>OPĆE ODREDBE</w:t>
      </w:r>
      <w:bookmarkEnd w:id="6"/>
      <w:bookmarkEnd w:id="7"/>
      <w:bookmarkEnd w:id="8"/>
      <w:bookmarkEnd w:id="9"/>
      <w:bookmarkEnd w:id="10"/>
    </w:p>
    <w:p w14:paraId="3F7FECEB" w14:textId="358656DB"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11" w:name="_Toc472787054"/>
      <w:bookmarkStart w:id="12" w:name="_Toc472850739"/>
      <w:bookmarkStart w:id="13" w:name="_Toc472850779"/>
      <w:bookmarkStart w:id="14" w:name="_Toc472852911"/>
      <w:bookmarkStart w:id="15" w:name="_Toc505958378"/>
      <w:r w:rsidRPr="004E0962">
        <w:rPr>
          <w:rFonts w:ascii="Times New Roman" w:eastAsia="Times New Roman" w:hAnsi="Times New Roman" w:cs="Times New Roman"/>
          <w:b/>
          <w:color w:val="auto"/>
          <w:sz w:val="24"/>
          <w:szCs w:val="24"/>
        </w:rPr>
        <w:t>Pr</w:t>
      </w:r>
      <w:bookmarkEnd w:id="11"/>
      <w:bookmarkEnd w:id="12"/>
      <w:bookmarkEnd w:id="13"/>
      <w:bookmarkEnd w:id="14"/>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5"/>
    </w:p>
    <w:p w14:paraId="0F74DD45" w14:textId="1F18E1A8"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sjedište/prebivalište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074C87">
        <w:rPr>
          <w:rStyle w:val="hps"/>
          <w:rFonts w:ascii="Times New Roman" w:eastAsia="Times New Roman" w:hAnsi="Times New Roman" w:cs="Times New Roman"/>
          <w:bCs/>
          <w:sz w:val="24"/>
          <w:szCs w:val="24"/>
          <w:lang w:eastAsia="ar-SA"/>
        </w:rPr>
        <w:t xml:space="preserve"> </w:t>
      </w:r>
      <w:r w:rsidR="00A3267D">
        <w:rPr>
          <w:rStyle w:val="hps"/>
          <w:rFonts w:ascii="Times New Roman" w:eastAsia="Times New Roman" w:hAnsi="Times New Roman" w:cs="Times New Roman"/>
          <w:bCs/>
          <w:sz w:val="24"/>
          <w:szCs w:val="24"/>
          <w:lang w:eastAsia="ar-SA"/>
        </w:rPr>
        <w:t>„Istočna Istra“.</w:t>
      </w:r>
    </w:p>
    <w:p w14:paraId="62DAEFC8" w14:textId="77777777"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29BEBA7D" w14:textId="7C0F2BE0"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79FC9502" w14:textId="77777777" w:rsidR="00DC3E72" w:rsidRDefault="00DC3E72" w:rsidP="00924D6B">
      <w:pPr>
        <w:autoSpaceDE w:val="0"/>
        <w:autoSpaceDN w:val="0"/>
        <w:adjustRightInd w:val="0"/>
        <w:jc w:val="both"/>
        <w:rPr>
          <w:rFonts w:ascii="Times New Roman" w:hAnsi="Times New Roman" w:cs="Times New Roman"/>
          <w:sz w:val="24"/>
          <w:szCs w:val="24"/>
        </w:rPr>
      </w:pPr>
    </w:p>
    <w:p w14:paraId="3064D651" w14:textId="61930940" w:rsidR="00881F51" w:rsidRDefault="008C2333" w:rsidP="00142A0F">
      <w:pPr>
        <w:jc w:val="both"/>
        <w:rPr>
          <w:rStyle w:val="hps"/>
          <w:rFonts w:ascii="Times New Roman" w:hAnsi="Times New Roman"/>
          <w:bCs/>
          <w:sz w:val="24"/>
          <w:szCs w:val="24"/>
          <w:lang w:eastAsia="ar-SA"/>
        </w:rPr>
      </w:pPr>
      <w:r>
        <w:rPr>
          <w:rFonts w:ascii="Times New Roman" w:hAnsi="Times New Roman" w:cs="Times New Roman"/>
          <w:b/>
          <w:sz w:val="24"/>
          <w:szCs w:val="24"/>
        </w:rPr>
        <w:t>Raspoloživa sredstva</w:t>
      </w:r>
      <w:r w:rsidR="00DC3E72" w:rsidRPr="00A67C03">
        <w:rPr>
          <w:rFonts w:ascii="Times New Roman" w:hAnsi="Times New Roman" w:cs="Times New Roman"/>
          <w:b/>
          <w:sz w:val="24"/>
          <w:szCs w:val="24"/>
        </w:rPr>
        <w:t xml:space="preserve">: </w:t>
      </w:r>
      <w:del w:id="16" w:author="Korisnik-PC" w:date="2020-01-20T14:48:00Z">
        <w:r w:rsidR="00642EB5" w:rsidDel="008E44F3">
          <w:rPr>
            <w:rStyle w:val="hps"/>
            <w:rFonts w:ascii="Times New Roman" w:hAnsi="Times New Roman" w:cs="Times New Roman"/>
            <w:b/>
            <w:bCs/>
            <w:sz w:val="24"/>
            <w:szCs w:val="24"/>
            <w:lang w:eastAsia="ar-SA"/>
          </w:rPr>
          <w:delText>887.460</w:delText>
        </w:r>
        <w:r w:rsidR="00DA54BC" w:rsidRPr="00A67C03" w:rsidDel="008E44F3">
          <w:rPr>
            <w:rStyle w:val="hps"/>
            <w:rFonts w:ascii="Times New Roman" w:hAnsi="Times New Roman" w:cs="Times New Roman"/>
            <w:b/>
            <w:bCs/>
            <w:sz w:val="24"/>
            <w:szCs w:val="24"/>
            <w:lang w:eastAsia="ar-SA"/>
          </w:rPr>
          <w:delText>,00</w:delText>
        </w:r>
        <w:r w:rsidRPr="00A67C03" w:rsidDel="008E44F3">
          <w:rPr>
            <w:rStyle w:val="hps"/>
            <w:rFonts w:ascii="Times New Roman" w:hAnsi="Times New Roman" w:cs="Times New Roman"/>
            <w:b/>
            <w:bCs/>
            <w:sz w:val="24"/>
            <w:szCs w:val="24"/>
            <w:lang w:eastAsia="ar-SA"/>
          </w:rPr>
          <w:delText xml:space="preserve"> </w:delText>
        </w:r>
      </w:del>
      <w:ins w:id="17" w:author="Korisnik-PC" w:date="2020-01-20T14:48:00Z">
        <w:r w:rsidR="008E44F3">
          <w:rPr>
            <w:rStyle w:val="hps"/>
            <w:rFonts w:ascii="Times New Roman" w:hAnsi="Times New Roman" w:cs="Times New Roman"/>
            <w:b/>
            <w:bCs/>
            <w:sz w:val="24"/>
            <w:szCs w:val="24"/>
            <w:lang w:eastAsia="ar-SA"/>
          </w:rPr>
          <w:t xml:space="preserve"> </w:t>
        </w:r>
      </w:ins>
      <w:ins w:id="18" w:author="Korisnik-PC" w:date="2020-01-20T14:49:00Z">
        <w:r w:rsidR="008E44F3" w:rsidRPr="00FE170C">
          <w:rPr>
            <w:rStyle w:val="hps"/>
            <w:rFonts w:ascii="Times New Roman" w:hAnsi="Times New Roman" w:cs="Times New Roman"/>
            <w:b/>
            <w:bCs/>
            <w:sz w:val="24"/>
            <w:szCs w:val="24"/>
            <w:highlight w:val="yellow"/>
            <w:lang w:eastAsia="ar-SA"/>
            <w:rPrChange w:id="19" w:author="Korisnik-PC" w:date="2020-01-31T09:38:00Z">
              <w:rPr>
                <w:rStyle w:val="hps"/>
                <w:rFonts w:ascii="Times New Roman" w:hAnsi="Times New Roman" w:cs="Times New Roman"/>
                <w:b/>
                <w:bCs/>
                <w:sz w:val="24"/>
                <w:szCs w:val="24"/>
                <w:lang w:eastAsia="ar-SA"/>
              </w:rPr>
            </w:rPrChange>
          </w:rPr>
          <w:t xml:space="preserve">3.106.110,00 </w:t>
        </w:r>
      </w:ins>
      <w:r w:rsidRPr="00FE170C">
        <w:rPr>
          <w:rStyle w:val="hps"/>
          <w:rFonts w:ascii="Times New Roman" w:hAnsi="Times New Roman" w:cs="Times New Roman"/>
          <w:b/>
          <w:bCs/>
          <w:sz w:val="24"/>
          <w:szCs w:val="24"/>
          <w:highlight w:val="yellow"/>
          <w:lang w:eastAsia="ar-SA"/>
          <w:rPrChange w:id="20" w:author="Korisnik-PC" w:date="2020-01-31T09:38:00Z">
            <w:rPr>
              <w:rStyle w:val="hps"/>
              <w:rFonts w:ascii="Times New Roman" w:hAnsi="Times New Roman" w:cs="Times New Roman"/>
              <w:b/>
              <w:bCs/>
              <w:sz w:val="24"/>
              <w:szCs w:val="24"/>
              <w:lang w:eastAsia="ar-SA"/>
            </w:rPr>
          </w:rPrChange>
        </w:rPr>
        <w:t>HRK</w:t>
      </w:r>
      <w:r w:rsidRPr="00A67C03">
        <w:rPr>
          <w:rStyle w:val="hps"/>
          <w:rFonts w:ascii="Times New Roman" w:hAnsi="Times New Roman"/>
          <w:bCs/>
          <w:sz w:val="24"/>
          <w:szCs w:val="24"/>
          <w:lang w:eastAsia="ar-SA"/>
        </w:rPr>
        <w:t>.</w:t>
      </w:r>
      <w:r w:rsidR="0061414D">
        <w:rPr>
          <w:rStyle w:val="hps"/>
          <w:rFonts w:ascii="Times New Roman" w:hAnsi="Times New Roman"/>
          <w:bCs/>
          <w:sz w:val="24"/>
          <w:szCs w:val="24"/>
          <w:lang w:eastAsia="ar-SA"/>
        </w:rPr>
        <w:t xml:space="preserve"> </w:t>
      </w:r>
    </w:p>
    <w:p w14:paraId="35C2AFBA" w14:textId="77777777" w:rsidR="00881F51" w:rsidRDefault="00881F51" w:rsidP="00142A0F">
      <w:pPr>
        <w:jc w:val="both"/>
        <w:rPr>
          <w:rStyle w:val="hps"/>
          <w:rFonts w:ascii="Times New Roman" w:hAnsi="Times New Roman"/>
          <w:bCs/>
          <w:sz w:val="24"/>
          <w:szCs w:val="24"/>
          <w:lang w:eastAsia="ar-SA"/>
        </w:rPr>
      </w:pPr>
    </w:p>
    <w:p w14:paraId="08DC32DD" w14:textId="196DE85A" w:rsidR="00881F51" w:rsidRPr="00DA54BC" w:rsidRDefault="00881F51" w:rsidP="00F84BF4">
      <w:pPr>
        <w:spacing w:after="120"/>
        <w:jc w:val="both"/>
        <w:rPr>
          <w:rStyle w:val="hps"/>
          <w:rFonts w:ascii="Times New Roman" w:hAnsi="Times New Roman"/>
          <w:b/>
          <w:bCs/>
          <w:sz w:val="24"/>
          <w:szCs w:val="24"/>
          <w:lang w:eastAsia="ar-SA"/>
        </w:rPr>
      </w:pPr>
      <w:r w:rsidRPr="00DA54BC">
        <w:rPr>
          <w:rStyle w:val="hps"/>
          <w:rFonts w:ascii="Times New Roman" w:hAnsi="Times New Roman"/>
          <w:b/>
          <w:bCs/>
          <w:sz w:val="24"/>
          <w:szCs w:val="24"/>
          <w:lang w:eastAsia="ar-SA"/>
        </w:rPr>
        <w:t>Obuhvat LAG područja (JLS)</w:t>
      </w:r>
      <w:r w:rsidR="003A6020" w:rsidRPr="00DA54BC">
        <w:rPr>
          <w:rStyle w:val="Referencafusnote"/>
          <w:rFonts w:ascii="Times New Roman" w:hAnsi="Times New Roman"/>
          <w:b/>
          <w:bCs/>
          <w:sz w:val="24"/>
          <w:szCs w:val="24"/>
          <w:lang w:eastAsia="ar-SA"/>
        </w:rPr>
        <w:footnoteReference w:id="1"/>
      </w:r>
      <w:r w:rsidRPr="00DA54BC">
        <w:rPr>
          <w:rStyle w:val="hps"/>
          <w:rFonts w:ascii="Times New Roman" w:hAnsi="Times New Roman"/>
          <w:b/>
          <w:bCs/>
          <w:sz w:val="24"/>
          <w:szCs w:val="24"/>
          <w:lang w:eastAsia="ar-SA"/>
        </w:rPr>
        <w:t>:</w:t>
      </w:r>
      <w:bookmarkStart w:id="21" w:name="_GoBack"/>
      <w:bookmarkEnd w:id="21"/>
    </w:p>
    <w:p w14:paraId="5DAC2C83" w14:textId="5838D041" w:rsidR="00881F51" w:rsidRPr="00DA54BC" w:rsidRDefault="00881F51" w:rsidP="00FB5286">
      <w:pPr>
        <w:pStyle w:val="Odlomakpopisa"/>
        <w:numPr>
          <w:ilvl w:val="0"/>
          <w:numId w:val="54"/>
        </w:numPr>
        <w:shd w:val="clear" w:color="auto" w:fill="FFFFFF" w:themeFill="background1"/>
        <w:spacing w:after="120"/>
        <w:ind w:left="851" w:hanging="284"/>
        <w:contextualSpacing w:val="0"/>
        <w:jc w:val="both"/>
        <w:rPr>
          <w:rStyle w:val="hps"/>
          <w:rFonts w:ascii="Times New Roman" w:hAnsi="Times New Roman"/>
          <w:bCs/>
          <w:sz w:val="24"/>
          <w:szCs w:val="24"/>
          <w:lang w:eastAsia="ar-SA"/>
        </w:rPr>
      </w:pPr>
      <w:r w:rsidRPr="00DA54BC">
        <w:rPr>
          <w:rStyle w:val="hps"/>
          <w:rFonts w:ascii="Times New Roman" w:hAnsi="Times New Roman"/>
          <w:bCs/>
          <w:sz w:val="24"/>
          <w:szCs w:val="24"/>
          <w:u w:val="single"/>
          <w:shd w:val="clear" w:color="auto" w:fill="FFFFFF" w:themeFill="background1"/>
          <w:lang w:eastAsia="ar-SA"/>
        </w:rPr>
        <w:t>O</w:t>
      </w:r>
      <w:r w:rsidRPr="00DA54BC">
        <w:rPr>
          <w:rStyle w:val="hps"/>
          <w:rFonts w:ascii="Times New Roman" w:hAnsi="Times New Roman"/>
          <w:bCs/>
          <w:sz w:val="24"/>
          <w:szCs w:val="24"/>
          <w:u w:val="single"/>
          <w:lang w:eastAsia="ar-SA"/>
        </w:rPr>
        <w:t>pćine</w:t>
      </w:r>
      <w:r w:rsidR="00DA54BC" w:rsidRPr="00DA54BC">
        <w:rPr>
          <w:rStyle w:val="hps"/>
          <w:rFonts w:ascii="Times New Roman" w:hAnsi="Times New Roman"/>
          <w:bCs/>
          <w:sz w:val="24"/>
          <w:szCs w:val="24"/>
          <w:lang w:eastAsia="ar-SA"/>
        </w:rPr>
        <w:t xml:space="preserve">: Kršan, </w:t>
      </w:r>
      <w:proofErr w:type="spellStart"/>
      <w:r w:rsidR="00DA54BC" w:rsidRPr="00DA54BC">
        <w:rPr>
          <w:rStyle w:val="hps"/>
          <w:rFonts w:ascii="Times New Roman" w:hAnsi="Times New Roman"/>
          <w:bCs/>
          <w:sz w:val="24"/>
          <w:szCs w:val="24"/>
          <w:lang w:eastAsia="ar-SA"/>
        </w:rPr>
        <w:t>Pićan</w:t>
      </w:r>
      <w:proofErr w:type="spellEnd"/>
      <w:r w:rsidR="00DA54BC" w:rsidRPr="00DA54BC">
        <w:rPr>
          <w:rStyle w:val="hps"/>
          <w:rFonts w:ascii="Times New Roman" w:hAnsi="Times New Roman"/>
          <w:bCs/>
          <w:sz w:val="24"/>
          <w:szCs w:val="24"/>
          <w:lang w:eastAsia="ar-SA"/>
        </w:rPr>
        <w:t xml:space="preserve">, Raša i Sveta </w:t>
      </w:r>
      <w:proofErr w:type="spellStart"/>
      <w:r w:rsidR="00DA54BC" w:rsidRPr="00DA54BC">
        <w:rPr>
          <w:rStyle w:val="hps"/>
          <w:rFonts w:ascii="Times New Roman" w:hAnsi="Times New Roman"/>
          <w:bCs/>
          <w:sz w:val="24"/>
          <w:szCs w:val="24"/>
          <w:lang w:eastAsia="ar-SA"/>
        </w:rPr>
        <w:t>Nedelja</w:t>
      </w:r>
      <w:proofErr w:type="spellEnd"/>
    </w:p>
    <w:p w14:paraId="0D26F6BC" w14:textId="29B085C9" w:rsidR="00B87294" w:rsidRPr="00DA54BC" w:rsidRDefault="00B87294" w:rsidP="00B87294">
      <w:pPr>
        <w:pStyle w:val="Odlomakpopisa"/>
        <w:numPr>
          <w:ilvl w:val="0"/>
          <w:numId w:val="54"/>
        </w:numPr>
        <w:ind w:left="851" w:hanging="284"/>
        <w:contextualSpacing w:val="0"/>
        <w:jc w:val="both"/>
        <w:rPr>
          <w:rStyle w:val="hps"/>
          <w:rFonts w:ascii="Times New Roman" w:hAnsi="Times New Roman" w:cs="Times New Roman"/>
          <w:b/>
          <w:sz w:val="24"/>
          <w:szCs w:val="24"/>
        </w:rPr>
      </w:pPr>
      <w:r w:rsidRPr="005A64FD">
        <w:rPr>
          <w:rFonts w:ascii="Times New Roman" w:eastAsia="SimSun" w:hAnsi="Times New Roman"/>
          <w:noProof/>
          <w:lang w:eastAsia="hr-HR"/>
        </w:rPr>
        <mc:AlternateContent>
          <mc:Choice Requires="wps">
            <w:drawing>
              <wp:anchor distT="0" distB="0" distL="114300" distR="114300" simplePos="0" relativeHeight="251658240"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532A89" w:rsidRPr="00F76FED" w:rsidRDefault="00532A89"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532A89" w:rsidRDefault="00532A89" w:rsidP="004E0962">
                            <w:pPr>
                              <w:rPr>
                                <w:rFonts w:ascii="Times New Roman" w:hAnsi="Times New Roman"/>
                                <w:b/>
                              </w:rPr>
                            </w:pPr>
                          </w:p>
                          <w:p w14:paraId="681649F4" w14:textId="51BB85A7" w:rsidR="00532A89" w:rsidRDefault="00532A89" w:rsidP="004E0962">
                            <w:pPr>
                              <w:jc w:val="both"/>
                              <w:rPr>
                                <w:rFonts w:ascii="Times New Roman" w:hAnsi="Times New Roman" w:cs="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w:t>
                            </w:r>
                            <w:r>
                              <w:rPr>
                                <w:rFonts w:ascii="Times New Roman" w:hAnsi="Times New Roman" w:cs="Times New Roman"/>
                                <w:sz w:val="24"/>
                                <w:szCs w:val="24"/>
                              </w:rPr>
                              <w:t xml:space="preserve"> </w:t>
                            </w:r>
                            <w:hyperlink r:id="rId10" w:history="1">
                              <w:r w:rsidRPr="00CE0AC0">
                                <w:rPr>
                                  <w:rStyle w:val="Hiperveza"/>
                                  <w:rFonts w:ascii="Times New Roman" w:hAnsi="Times New Roman" w:cs="Times New Roman"/>
                                  <w:sz w:val="24"/>
                                  <w:szCs w:val="24"/>
                                </w:rPr>
                                <w:t>www.lag-istocnaistra.hr</w:t>
                              </w:r>
                            </w:hyperlink>
                            <w:r>
                              <w:rPr>
                                <w:rFonts w:ascii="Times New Roman" w:hAnsi="Times New Roman" w:cs="Times New Roman"/>
                                <w:sz w:val="24"/>
                                <w:szCs w:val="24"/>
                              </w:rPr>
                              <w:t xml:space="preserve"> </w:t>
                            </w:r>
                          </w:p>
                          <w:p w14:paraId="6666F986" w14:textId="3232F60E" w:rsidR="00532A89" w:rsidRPr="00F76FED" w:rsidRDefault="00532A89" w:rsidP="004E0962">
                            <w:pPr>
                              <w:jc w:val="both"/>
                              <w:rPr>
                                <w:rFonts w:ascii="Times New Roman" w:hAnsi="Times New Roman"/>
                                <w:sz w:val="24"/>
                                <w:szCs w:val="24"/>
                              </w:rPr>
                            </w:pP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532A89" w:rsidRPr="00F76FED" w:rsidRDefault="00532A89"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532A89" w:rsidRDefault="00532A89" w:rsidP="004E0962">
                      <w:pPr>
                        <w:rPr>
                          <w:rFonts w:ascii="Times New Roman" w:hAnsi="Times New Roman"/>
                          <w:b/>
                        </w:rPr>
                      </w:pPr>
                    </w:p>
                    <w:p w14:paraId="681649F4" w14:textId="51BB85A7" w:rsidR="00532A89" w:rsidRDefault="00532A89" w:rsidP="004E0962">
                      <w:pPr>
                        <w:jc w:val="both"/>
                        <w:rPr>
                          <w:rFonts w:ascii="Times New Roman" w:hAnsi="Times New Roman" w:cs="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w:t>
                      </w:r>
                      <w:r>
                        <w:rPr>
                          <w:rFonts w:ascii="Times New Roman" w:hAnsi="Times New Roman" w:cs="Times New Roman"/>
                          <w:sz w:val="24"/>
                          <w:szCs w:val="24"/>
                        </w:rPr>
                        <w:t xml:space="preserve"> </w:t>
                      </w:r>
                      <w:hyperlink r:id="rId11" w:history="1">
                        <w:r w:rsidRPr="00CE0AC0">
                          <w:rPr>
                            <w:rStyle w:val="Hiperveza"/>
                            <w:rFonts w:ascii="Times New Roman" w:hAnsi="Times New Roman" w:cs="Times New Roman"/>
                            <w:sz w:val="24"/>
                            <w:szCs w:val="24"/>
                          </w:rPr>
                          <w:t>www.lag-istocnaistra.hr</w:t>
                        </w:r>
                      </w:hyperlink>
                      <w:r>
                        <w:rPr>
                          <w:rFonts w:ascii="Times New Roman" w:hAnsi="Times New Roman" w:cs="Times New Roman"/>
                          <w:sz w:val="24"/>
                          <w:szCs w:val="24"/>
                        </w:rPr>
                        <w:t xml:space="preserve"> </w:t>
                      </w:r>
                    </w:p>
                    <w:p w14:paraId="6666F986" w14:textId="3232F60E" w:rsidR="00532A89" w:rsidRPr="00F76FED" w:rsidRDefault="00532A89" w:rsidP="004E0962">
                      <w:pPr>
                        <w:jc w:val="both"/>
                        <w:rPr>
                          <w:rFonts w:ascii="Times New Roman" w:hAnsi="Times New Roman"/>
                          <w:sz w:val="24"/>
                          <w:szCs w:val="24"/>
                        </w:rPr>
                      </w:pPr>
                      <w:r>
                        <w:rPr>
                          <w:rFonts w:ascii="Times New Roman" w:hAnsi="Times New Roman"/>
                          <w:sz w:val="24"/>
                          <w:szCs w:val="24"/>
                        </w:rPr>
                        <w:t xml:space="preserve"> </w:t>
                      </w:r>
                    </w:p>
                  </w:txbxContent>
                </v:textbox>
                <w10:wrap type="topAndBottom" anchorx="margin"/>
              </v:shape>
            </w:pict>
          </mc:Fallback>
        </mc:AlternateContent>
      </w:r>
      <w:r w:rsidR="00881F51" w:rsidRPr="00100DFA">
        <w:rPr>
          <w:rStyle w:val="hps"/>
          <w:rFonts w:ascii="Times New Roman" w:hAnsi="Times New Roman"/>
          <w:bCs/>
          <w:sz w:val="24"/>
          <w:szCs w:val="24"/>
          <w:u w:val="single"/>
          <w:lang w:eastAsia="ar-SA"/>
        </w:rPr>
        <w:t>Gradovi</w:t>
      </w:r>
      <w:r w:rsidR="00881F51" w:rsidRPr="00100DFA">
        <w:rPr>
          <w:rStyle w:val="hps"/>
          <w:rFonts w:ascii="Times New Roman" w:hAnsi="Times New Roman"/>
          <w:bCs/>
          <w:sz w:val="24"/>
          <w:szCs w:val="24"/>
          <w:lang w:eastAsia="ar-SA"/>
        </w:rPr>
        <w:t>:</w:t>
      </w:r>
      <w:r w:rsidR="00DA54BC">
        <w:rPr>
          <w:rStyle w:val="hps"/>
          <w:rFonts w:ascii="Times New Roman" w:hAnsi="Times New Roman"/>
          <w:bCs/>
          <w:sz w:val="24"/>
          <w:szCs w:val="24"/>
          <w:lang w:eastAsia="ar-SA"/>
        </w:rPr>
        <w:t xml:space="preserve"> Labin</w:t>
      </w:r>
    </w:p>
    <w:p w14:paraId="740931BB" w14:textId="77777777" w:rsidR="00DA54BC" w:rsidRPr="00DA54BC" w:rsidRDefault="00DA54BC" w:rsidP="00DA54BC">
      <w:pPr>
        <w:jc w:val="both"/>
        <w:rPr>
          <w:rStyle w:val="hps"/>
          <w:rFonts w:ascii="Times New Roman" w:hAnsi="Times New Roman" w:cs="Times New Roman"/>
          <w:b/>
          <w:sz w:val="24"/>
          <w:szCs w:val="24"/>
        </w:rPr>
      </w:pPr>
    </w:p>
    <w:p w14:paraId="17CD50D9" w14:textId="5F5A6953"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22" w:name="_Toc472787056"/>
      <w:bookmarkStart w:id="23" w:name="_Toc472850741"/>
      <w:bookmarkStart w:id="24" w:name="_Toc472850781"/>
      <w:bookmarkStart w:id="25" w:name="_Toc472852913"/>
      <w:bookmarkStart w:id="26" w:name="_Toc505958379"/>
      <w:r w:rsidRPr="005A64FD">
        <w:rPr>
          <w:rFonts w:ascii="Times New Roman" w:eastAsia="Times New Roman" w:hAnsi="Times New Roman" w:cs="Times New Roman"/>
          <w:b/>
          <w:color w:val="auto"/>
          <w:sz w:val="24"/>
          <w:szCs w:val="24"/>
        </w:rPr>
        <w:t>Pojmovi i kratice</w:t>
      </w:r>
      <w:bookmarkEnd w:id="22"/>
      <w:bookmarkEnd w:id="23"/>
      <w:bookmarkEnd w:id="24"/>
      <w:bookmarkEnd w:id="25"/>
      <w:bookmarkEnd w:id="26"/>
    </w:p>
    <w:p w14:paraId="47FD38E9" w14:textId="54AAFC96"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587D28FF" w14:textId="1ADBB420"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14:paraId="549A9D1F" w14:textId="3A1F5B87" w:rsidR="00DE6539" w:rsidRPr="005A64FD"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2D4A084D" w14:textId="5393CD7A" w:rsidR="006A7DDC" w:rsidRDefault="006A7DDC"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poljoprivredno gospodarstvo upisano u Upisnik poljoprivrednih gospodarstava, ekonomske veličine iskazane u ukupnom standardnom ekonomskom rezultatu poljoprivrednog gospodarstva od 2.000 eura do 7.999 eura</w:t>
      </w:r>
    </w:p>
    <w:p w14:paraId="755AF28D" w14:textId="22FCD40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 xml:space="preserve">je proizvodnja proizvoda </w:t>
      </w:r>
      <w:proofErr w:type="spellStart"/>
      <w:r w:rsidRPr="005A64FD">
        <w:rPr>
          <w:rFonts w:ascii="Times New Roman" w:eastAsia="Times New Roman" w:hAnsi="Times New Roman" w:cs="Times New Roman"/>
          <w:color w:val="000000"/>
          <w:sz w:val="24"/>
          <w:szCs w:val="24"/>
          <w:lang w:eastAsia="hr-HR"/>
        </w:rPr>
        <w:t>bilinogojstva</w:t>
      </w:r>
      <w:proofErr w:type="spellEnd"/>
      <w:r w:rsidRPr="005A64FD">
        <w:rPr>
          <w:rFonts w:ascii="Times New Roman" w:eastAsia="Times New Roman" w:hAnsi="Times New Roman" w:cs="Times New Roman"/>
          <w:color w:val="000000"/>
          <w:sz w:val="24"/>
          <w:szCs w:val="24"/>
          <w:lang w:eastAsia="hr-HR"/>
        </w:rPr>
        <w:t xml:space="preserve">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14:paraId="3D18092D" w14:textId="417CA013"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23E790F3" w14:textId="77777777"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5A64FD">
        <w:rPr>
          <w:rFonts w:ascii="Times New Roman" w:eastAsia="Times New Roman" w:hAnsi="Times New Roman" w:cs="Times New Roman"/>
          <w:iCs/>
          <w:color w:val="000000"/>
          <w:sz w:val="24"/>
          <w:szCs w:val="24"/>
          <w:lang w:eastAsia="hr-HR"/>
        </w:rPr>
        <w:t>»</w:t>
      </w:r>
    </w:p>
    <w:p w14:paraId="62BEA089" w14:textId="761AA3E4"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120EE3" w:rsidRPr="006643AA">
        <w:rPr>
          <w:rFonts w:ascii="Times New Roman" w:eastAsia="Times New Roman" w:hAnsi="Times New Roman" w:cs="Times New Roman"/>
          <w:b/>
          <w:i/>
          <w:color w:val="000000"/>
          <w:sz w:val="24"/>
          <w:szCs w:val="24"/>
          <w:lang w:eastAsia="hr-HR"/>
        </w:rPr>
        <w:t>Građenj</w:t>
      </w:r>
      <w:r w:rsidR="00120EE3" w:rsidRPr="006643AA">
        <w:rPr>
          <w:rFonts w:ascii="Times New Roman" w:eastAsia="Times New Roman" w:hAnsi="Times New Roman" w:cs="Times New Roman"/>
          <w:i/>
          <w:color w:val="000000"/>
          <w:sz w:val="24"/>
          <w:szCs w:val="24"/>
          <w:lang w:eastAsia="hr-HR"/>
        </w:rPr>
        <w:t>e</w:t>
      </w:r>
      <w:r w:rsidR="00120EE3" w:rsidRPr="005A64FD">
        <w:rPr>
          <w:rFonts w:ascii="Times New Roman" w:eastAsia="Times New Roman" w:hAnsi="Times New Roman" w:cs="Times New Roman"/>
          <w:i/>
          <w:iCs/>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14:paraId="10BD9518"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14:paraId="540D7429" w14:textId="77777777"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14:paraId="3FDFAAF7" w14:textId="14800BB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14:paraId="02AE9070" w14:textId="50D0BF94"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14:paraId="7DE7CFD5" w14:textId="77777777"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6BE8A891" w14:textId="1B62A128"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14:paraId="47BAEFD2" w14:textId="56E1125A"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14:paraId="46E0DAA7" w14:textId="698F22E1"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5A64FD">
        <w:rPr>
          <w:rFonts w:ascii="Times New Roman" w:eastAsia="Times New Roman" w:hAnsi="Times New Roman" w:cs="Times New Roman"/>
          <w:i/>
          <w:iCs/>
          <w:color w:val="000000"/>
          <w:sz w:val="24"/>
          <w:szCs w:val="24"/>
          <w:lang w:eastAsia="hr-HR"/>
        </w:rPr>
        <w:t>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A388DB7" w14:textId="77777777"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t xml:space="preserve">poljoprivrednim fondom za ruralni razvoj te o stavljanju izvan snage Uredbe Komisije (EZ) br. 1848/2006 (SL L 293, 8.7.2015.) </w:t>
      </w:r>
    </w:p>
    <w:p w14:paraId="388ACAE3" w14:textId="76A18E3A" w:rsidR="00FD58CC" w:rsidRPr="00241CAC" w:rsidRDefault="00FD58CC" w:rsidP="00B87294">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241CAC">
        <w:rPr>
          <w:rFonts w:ascii="Times New Roman" w:eastAsia="Times New Roman" w:hAnsi="Times New Roman" w:cs="Times New Roman"/>
          <w:iCs/>
          <w:color w:val="000000"/>
          <w:sz w:val="24"/>
          <w:szCs w:val="24"/>
          <w:lang w:eastAsia="hr-HR"/>
        </w:rPr>
        <w:t>podmjeru</w:t>
      </w:r>
      <w:proofErr w:type="spellEnd"/>
      <w:r w:rsidRPr="00241CAC">
        <w:rPr>
          <w:rFonts w:ascii="Times New Roman" w:eastAsia="Times New Roman" w:hAnsi="Times New Roman" w:cs="Times New Roman"/>
          <w:iCs/>
          <w:color w:val="000000"/>
          <w:sz w:val="24"/>
          <w:szCs w:val="24"/>
          <w:lang w:eastAsia="hr-HR"/>
        </w:rPr>
        <w:t>/tip operacije i nije namijenjen za odabrane projekte na LAG razini.</w:t>
      </w:r>
    </w:p>
    <w:p w14:paraId="067673A1" w14:textId="77777777" w:rsidR="00FD74F5" w:rsidRPr="00241CAC" w:rsidRDefault="00FD74F5" w:rsidP="00FD74F5">
      <w:pPr>
        <w:rPr>
          <w:rFonts w:ascii="Times New Roman" w:hAnsi="Times New Roman"/>
          <w:b/>
        </w:rPr>
      </w:pPr>
    </w:p>
    <w:p w14:paraId="47211D4C" w14:textId="5AE6856D"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14:paraId="42533133" w14:textId="7623833E"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55A065B" w14:textId="6AF05686"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27" w:name="_Toc472787059"/>
      <w:bookmarkStart w:id="28" w:name="_Toc472850744"/>
      <w:bookmarkStart w:id="29" w:name="_Toc472850784"/>
      <w:bookmarkStart w:id="30" w:name="_Toc472852916"/>
      <w:bookmarkStart w:id="31" w:name="_Toc505958380"/>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27"/>
      <w:bookmarkEnd w:id="28"/>
      <w:bookmarkEnd w:id="29"/>
      <w:bookmarkEnd w:id="30"/>
      <w:bookmarkEnd w:id="31"/>
    </w:p>
    <w:p w14:paraId="69B277DF" w14:textId="388A8631" w:rsidR="000725F9" w:rsidRPr="005A64FD" w:rsidRDefault="000725F9"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w:t>
      </w:r>
      <w:r w:rsidR="003861DF" w:rsidRPr="00A67C03">
        <w:rPr>
          <w:rFonts w:ascii="Times New Roman" w:hAnsi="Times New Roman" w:cs="Times New Roman"/>
          <w:sz w:val="24"/>
          <w:szCs w:val="24"/>
        </w:rPr>
        <w:t>iznosi</w:t>
      </w:r>
      <w:r w:rsidRPr="00A67C03">
        <w:rPr>
          <w:rFonts w:ascii="Times New Roman" w:hAnsi="Times New Roman" w:cs="Times New Roman"/>
          <w:sz w:val="24"/>
          <w:szCs w:val="24"/>
        </w:rPr>
        <w:t xml:space="preserve"> </w:t>
      </w:r>
      <w:r w:rsidR="00642EB5" w:rsidRPr="00642EB5">
        <w:rPr>
          <w:rFonts w:ascii="Times New Roman" w:hAnsi="Times New Roman" w:cs="Times New Roman"/>
          <w:b/>
          <w:bCs/>
          <w:sz w:val="24"/>
          <w:szCs w:val="24"/>
        </w:rPr>
        <w:t>110.932,50</w:t>
      </w:r>
      <w:r w:rsidR="00FF376E" w:rsidRPr="00642EB5">
        <w:rPr>
          <w:rFonts w:ascii="Times New Roman" w:hAnsi="Times New Roman" w:cs="Times New Roman"/>
          <w:b/>
          <w:bCs/>
          <w:sz w:val="24"/>
          <w:szCs w:val="24"/>
        </w:rPr>
        <w:t xml:space="preserve"> HRK</w:t>
      </w:r>
      <w:r w:rsidR="003B2D71" w:rsidRPr="00A67C03">
        <w:rPr>
          <w:rFonts w:ascii="Times New Roman" w:hAnsi="Times New Roman" w:cs="Times New Roman"/>
          <w:sz w:val="24"/>
          <w:szCs w:val="24"/>
        </w:rPr>
        <w:t xml:space="preserve"> </w:t>
      </w:r>
      <w:r w:rsidR="003861DF" w:rsidRPr="00A67C03">
        <w:rPr>
          <w:rFonts w:ascii="Times New Roman" w:hAnsi="Times New Roman" w:cs="Times New Roman"/>
          <w:sz w:val="24"/>
          <w:szCs w:val="24"/>
        </w:rPr>
        <w:t>koliko</w:t>
      </w:r>
      <w:r w:rsidR="003861DF">
        <w:rPr>
          <w:rFonts w:ascii="Times New Roman" w:hAnsi="Times New Roman" w:cs="Times New Roman"/>
          <w:sz w:val="24"/>
          <w:szCs w:val="24"/>
        </w:rPr>
        <w:t xml:space="preserve"> mora biti minimalna vrijednost prihvatljivih aktivnosti navedenih u poslovnom planu.</w:t>
      </w:r>
    </w:p>
    <w:p w14:paraId="7EAD834B" w14:textId="19810FA8"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Sredstva potpore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14:paraId="6192D9EB" w14:textId="3CC42FF4"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14:paraId="59BEE802" w14:textId="77777777"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14:paraId="0BD77430" w14:textId="08AFA67A" w:rsidR="000725F9" w:rsidRPr="005A64FD"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14:paraId="506B6F85" w14:textId="64AEFE45" w:rsidR="00DD2AEE" w:rsidRDefault="006643AA" w:rsidP="00497DB0">
      <w:pPr>
        <w:pStyle w:val="Odlomakpopisa"/>
        <w:numPr>
          <w:ilvl w:val="0"/>
          <w:numId w:val="6"/>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14:paraId="285D7E06" w14:textId="77777777" w:rsidR="00DD2AEE" w:rsidRDefault="00DD2AE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4A22BA4" w14:textId="77777777"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32" w:name="_Toc505958381"/>
      <w:r w:rsidRPr="005A64FD">
        <w:rPr>
          <w:rFonts w:ascii="Times New Roman" w:hAnsi="Times New Roman" w:cs="Times New Roman"/>
          <w:b/>
          <w:color w:val="auto"/>
          <w:sz w:val="24"/>
          <w:szCs w:val="24"/>
        </w:rPr>
        <w:t>ZAHTJEVI ZA NOSITELJA PROJEKTA</w:t>
      </w:r>
      <w:bookmarkEnd w:id="32"/>
      <w:r w:rsidRPr="005A64FD">
        <w:rPr>
          <w:rFonts w:ascii="Times New Roman" w:hAnsi="Times New Roman" w:cs="Times New Roman"/>
          <w:b/>
          <w:color w:val="auto"/>
          <w:sz w:val="24"/>
          <w:szCs w:val="24"/>
        </w:rPr>
        <w:t xml:space="preserve"> </w:t>
      </w:r>
    </w:p>
    <w:p w14:paraId="1C7102C1" w14:textId="77777777"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33" w:name="_Toc371521559"/>
      <w:bookmarkStart w:id="34" w:name="_Toc450901554"/>
      <w:bookmarkStart w:id="35" w:name="_Toc505958382"/>
      <w:bookmarkEnd w:id="33"/>
      <w:r w:rsidRPr="005A64FD">
        <w:rPr>
          <w:rFonts w:ascii="Times New Roman" w:hAnsi="Times New Roman" w:cs="Times New Roman"/>
          <w:b/>
          <w:color w:val="auto"/>
          <w:sz w:val="24"/>
          <w:szCs w:val="24"/>
        </w:rPr>
        <w:t>Prihvatljivost nositelja projekta (Tko može sudjelovati?)</w:t>
      </w:r>
      <w:bookmarkEnd w:id="34"/>
      <w:bookmarkEnd w:id="35"/>
    </w:p>
    <w:p w14:paraId="3683673A" w14:textId="46F16397"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962AF" w:rsidRPr="005A64FD">
        <w:rPr>
          <w:rFonts w:ascii="Times New Roman" w:hAnsi="Times New Roman" w:cs="Times New Roman"/>
          <w:sz w:val="24"/>
          <w:szCs w:val="24"/>
        </w:rPr>
        <w:t xml:space="preserve"> biti</w:t>
      </w:r>
      <w:r w:rsidR="00E11395" w:rsidRPr="005A64FD">
        <w:rPr>
          <w:rFonts w:ascii="Times New Roman" w:hAnsi="Times New Roman" w:cs="Times New Roman"/>
          <w:sz w:val="24"/>
          <w:szCs w:val="24"/>
        </w:rPr>
        <w:t>:</w:t>
      </w:r>
    </w:p>
    <w:p w14:paraId="6A1BEFFD" w14:textId="77777777" w:rsidR="00E11395" w:rsidRPr="005A64FD" w:rsidRDefault="00E11395" w:rsidP="00855C19">
      <w:pPr>
        <w:shd w:val="clear" w:color="auto" w:fill="FFFFFF" w:themeFill="background1"/>
        <w:jc w:val="both"/>
        <w:rPr>
          <w:rFonts w:ascii="Times New Roman" w:hAnsi="Times New Roman" w:cs="Times New Roman"/>
          <w:sz w:val="24"/>
          <w:szCs w:val="24"/>
        </w:rPr>
      </w:pPr>
    </w:p>
    <w:p w14:paraId="4CD2A788" w14:textId="7D023DA3" w:rsidR="00E11395"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poljopri</w:t>
      </w:r>
      <w:r w:rsidRPr="005A64FD">
        <w:rPr>
          <w:rFonts w:ascii="Times New Roman" w:hAnsi="Times New Roman" w:cs="Times New Roman"/>
          <w:sz w:val="24"/>
          <w:szCs w:val="24"/>
        </w:rPr>
        <w:t>vrednih gospodarstava sukladno Z</w:t>
      </w:r>
      <w:r w:rsidR="00855C19" w:rsidRPr="005A64FD">
        <w:rPr>
          <w:rFonts w:ascii="Times New Roman" w:hAnsi="Times New Roman" w:cs="Times New Roman"/>
          <w:sz w:val="24"/>
          <w:szCs w:val="24"/>
        </w:rPr>
        <w:t xml:space="preserve">akonu </w:t>
      </w:r>
      <w:r w:rsidRPr="005A64FD">
        <w:rPr>
          <w:rFonts w:ascii="Times New Roman" w:hAnsi="Times New Roman" w:cs="Times New Roman"/>
          <w:sz w:val="24"/>
          <w:szCs w:val="24"/>
        </w:rPr>
        <w:t>o poljoprivredi</w:t>
      </w:r>
      <w:r w:rsidR="00C259D7" w:rsidRPr="005A64FD">
        <w:rPr>
          <w:rFonts w:ascii="Times New Roman" w:hAnsi="Times New Roman" w:cs="Times New Roman"/>
          <w:sz w:val="24"/>
          <w:szCs w:val="24"/>
        </w:rPr>
        <w:t xml:space="preserve"> (NN 30/2015)</w:t>
      </w:r>
      <w:r w:rsidRPr="005A64FD">
        <w:rPr>
          <w:rFonts w:ascii="Times New Roman" w:hAnsi="Times New Roman" w:cs="Times New Roman"/>
          <w:sz w:val="24"/>
          <w:szCs w:val="24"/>
        </w:rPr>
        <w:t xml:space="preserve">, ekonomske veličine iskazane u ukupnom standardnom ekonomskom rezultatu poljoprivrednog gospodarstva </w:t>
      </w:r>
      <w:r w:rsidRPr="005A64FD">
        <w:rPr>
          <w:rFonts w:ascii="Times New Roman" w:hAnsi="Times New Roman" w:cs="Times New Roman"/>
          <w:b/>
          <w:sz w:val="24"/>
          <w:szCs w:val="24"/>
          <w:u w:val="single"/>
        </w:rPr>
        <w:t>od 2.000 eura do 7.999 eura</w:t>
      </w:r>
      <w:r w:rsidRPr="005A64FD">
        <w:rPr>
          <w:rFonts w:ascii="Times New Roman" w:hAnsi="Times New Roman" w:cs="Times New Roman"/>
          <w:sz w:val="24"/>
          <w:szCs w:val="24"/>
        </w:rPr>
        <w:t>;</w:t>
      </w:r>
    </w:p>
    <w:p w14:paraId="4871F874" w14:textId="1D161911" w:rsidR="00833679" w:rsidRPr="005A64FD" w:rsidRDefault="00E11395"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r w:rsidRPr="005A64FD">
        <w:rPr>
          <w:rFonts w:ascii="Times New Roman" w:hAnsi="Times New Roman" w:cs="Times New Roman"/>
          <w:sz w:val="24"/>
          <w:szCs w:val="24"/>
        </w:rPr>
        <w:t xml:space="preserve"> </w:t>
      </w:r>
    </w:p>
    <w:p w14:paraId="65016E3F" w14:textId="1D71A066" w:rsidR="00723C52" w:rsidRPr="005A64FD" w:rsidRDefault="00723C52" w:rsidP="000E39E5">
      <w:pPr>
        <w:pStyle w:val="Odlomakpopisa"/>
        <w:numPr>
          <w:ilvl w:val="0"/>
          <w:numId w:val="12"/>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14:paraId="3387E841" w14:textId="1DC80CF5"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14:paraId="342C2D06" w14:textId="62BA4C5F"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14:paraId="06C2300E" w14:textId="794F331D" w:rsidR="00723C52" w:rsidRPr="005A64FD"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14:paraId="48E12462" w14:textId="0D59351F" w:rsidR="00723C52" w:rsidRPr="008D1733" w:rsidRDefault="00723C52" w:rsidP="000E39E5">
      <w:pPr>
        <w:pStyle w:val="Odlomakpopisa"/>
        <w:numPr>
          <w:ilvl w:val="0"/>
          <w:numId w:val="29"/>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6E0A0E">
        <w:rPr>
          <w:rFonts w:ascii="Times New Roman" w:hAnsi="Times New Roman" w:cs="Times New Roman"/>
          <w:sz w:val="24"/>
          <w:szCs w:val="24"/>
        </w:rPr>
        <w:t>.</w:t>
      </w:r>
    </w:p>
    <w:p w14:paraId="465DF577" w14:textId="77777777" w:rsidR="00E11395" w:rsidRPr="005A64FD" w:rsidRDefault="00E11395" w:rsidP="00E11395">
      <w:pPr>
        <w:shd w:val="clear" w:color="auto" w:fill="FFFFFF" w:themeFill="background1"/>
        <w:jc w:val="both"/>
        <w:rPr>
          <w:rFonts w:ascii="Times New Roman" w:hAnsi="Times New Roman" w:cs="Times New Roman"/>
          <w:sz w:val="24"/>
          <w:szCs w:val="24"/>
        </w:rPr>
      </w:pPr>
    </w:p>
    <w:p w14:paraId="754E8843" w14:textId="6AE5E498"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36" w:name="_Toc450901556"/>
      <w:bookmarkStart w:id="37" w:name="_Toc505958383"/>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36"/>
      <w:r w:rsidRPr="005A64FD">
        <w:rPr>
          <w:rFonts w:ascii="Times New Roman" w:hAnsi="Times New Roman" w:cs="Times New Roman"/>
          <w:b/>
          <w:color w:val="auto"/>
          <w:sz w:val="24"/>
          <w:szCs w:val="24"/>
        </w:rPr>
        <w:t>po nositelju projekta</w:t>
      </w:r>
      <w:bookmarkEnd w:id="37"/>
    </w:p>
    <w:p w14:paraId="60CE5D1C" w14:textId="4F753986" w:rsidR="00E11395" w:rsidRPr="005A64FD" w:rsidRDefault="00E11395" w:rsidP="0063493E">
      <w:pPr>
        <w:shd w:val="clear" w:color="auto" w:fill="FFFFFF" w:themeFill="background1"/>
        <w:jc w:val="both"/>
        <w:rPr>
          <w:rFonts w:ascii="Times New Roman" w:hAnsi="Times New Roman" w:cs="Times New Roman"/>
          <w:sz w:val="24"/>
          <w:szCs w:val="24"/>
        </w:rPr>
      </w:pPr>
      <w:r w:rsidRPr="005A64FD">
        <w:rPr>
          <w:rFonts w:ascii="Times New Roman" w:eastAsia="Times New Roman" w:hAnsi="Times New Roman" w:cs="Times New Roman"/>
          <w:color w:val="000000"/>
          <w:sz w:val="24"/>
          <w:szCs w:val="24"/>
          <w:lang w:eastAsia="hr-HR"/>
        </w:rPr>
        <w:t xml:space="preserve">Nositelju projekta za </w:t>
      </w:r>
      <w:r w:rsidR="00497DB0">
        <w:rPr>
          <w:rFonts w:ascii="Times New Roman" w:eastAsia="Times New Roman" w:hAnsi="Times New Roman" w:cs="Times New Roman"/>
          <w:color w:val="000000"/>
          <w:sz w:val="24"/>
          <w:szCs w:val="24"/>
          <w:lang w:eastAsia="hr-HR"/>
        </w:rPr>
        <w:t xml:space="preserve">tip operacije </w:t>
      </w:r>
      <w:r w:rsidR="002539E9" w:rsidRPr="002539E9">
        <w:rPr>
          <w:rFonts w:ascii="Times New Roman" w:eastAsia="Times New Roman" w:hAnsi="Times New Roman" w:cs="Times New Roman"/>
          <w:color w:val="000000"/>
          <w:sz w:val="24"/>
          <w:szCs w:val="24"/>
          <w:lang w:eastAsia="hr-HR"/>
        </w:rPr>
        <w:t>1.2.2. Potpora razvoju malih poljoprivrednih gospodarstava</w:t>
      </w:r>
      <w:r w:rsidR="00497DB0">
        <w:rPr>
          <w:rFonts w:ascii="Times New Roman" w:eastAsia="Times New Roman" w:hAnsi="Times New Roman" w:cs="Times New Roman"/>
          <w:color w:val="000000"/>
          <w:sz w:val="24"/>
          <w:szCs w:val="24"/>
          <w:lang w:eastAsia="hr-HR"/>
        </w:rPr>
        <w:t xml:space="preserve"> koji je sukladan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ovog </w:t>
      </w:r>
      <w:r w:rsidR="00CD279A">
        <w:rPr>
          <w:rFonts w:ascii="Times New Roman" w:hAnsi="Times New Roman" w:cs="Times New Roman"/>
          <w:sz w:val="24"/>
          <w:szCs w:val="24"/>
        </w:rPr>
        <w:t>Natječaja ili nacionalnog natječaja za 6.3.1.</w:t>
      </w:r>
      <w:r w:rsidRPr="005A64FD">
        <w:rPr>
          <w:rFonts w:ascii="Times New Roman" w:hAnsi="Times New Roman" w:cs="Times New Roman"/>
          <w:sz w:val="24"/>
          <w:szCs w:val="24"/>
        </w:rPr>
        <w:t xml:space="preserve"> </w:t>
      </w:r>
    </w:p>
    <w:p w14:paraId="2F47E037" w14:textId="7C51163A"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14:paraId="41A97823" w14:textId="5FBCA27A"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14:paraId="3FEBA21A" w14:textId="5B727628"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p>
    <w:p w14:paraId="6AC2FE6D" w14:textId="614BE2BF" w:rsidR="00406B0C"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14:paraId="7BA6F813" w14:textId="2716D192" w:rsidR="00F04AE1" w:rsidRPr="005A64FD" w:rsidRDefault="00406B0C" w:rsidP="000E39E5">
      <w:pPr>
        <w:pStyle w:val="Odlomakpopisa"/>
        <w:numPr>
          <w:ilvl w:val="0"/>
          <w:numId w:val="30"/>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obiteljskog poljoprivrednog gospodarstva,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074C87">
        <w:rPr>
          <w:rFonts w:ascii="Times New Roman" w:eastAsia="Times New Roman" w:hAnsi="Times New Roman" w:cs="Times New Roman"/>
          <w:color w:val="000000"/>
          <w:sz w:val="24"/>
          <w:szCs w:val="24"/>
          <w:lang w:eastAsia="hr-HR"/>
        </w:rPr>
        <w:t>.</w:t>
      </w:r>
    </w:p>
    <w:p w14:paraId="284CE7D4" w14:textId="37469267" w:rsidR="000725F9"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U slučaju navedenih situacija,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5A64FD" w14:paraId="4B5B7C5D" w14:textId="77777777" w:rsidTr="005A64FD">
        <w:trPr>
          <w:trHeight w:val="1401"/>
        </w:trPr>
        <w:tc>
          <w:tcPr>
            <w:tcW w:w="9288" w:type="dxa"/>
          </w:tcPr>
          <w:p w14:paraId="2966727B" w14:textId="22EEB8B1"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14:paraId="5A429094" w14:textId="142F6A9E"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14:paraId="1F60459E" w14:textId="0002AB8C"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14:paraId="6949515C" w14:textId="77777777"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38" w:name="_Toc450901557"/>
      <w:bookmarkStart w:id="39" w:name="_Toc505958384"/>
      <w:bookmarkStart w:id="40" w:name="_Toc371521560"/>
      <w:r w:rsidRPr="005A64FD">
        <w:rPr>
          <w:rFonts w:ascii="Times New Roman" w:hAnsi="Times New Roman" w:cs="Times New Roman"/>
          <w:b/>
          <w:color w:val="auto"/>
          <w:sz w:val="24"/>
          <w:szCs w:val="24"/>
        </w:rPr>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38"/>
      <w:bookmarkEnd w:id="39"/>
    </w:p>
    <w:p w14:paraId="3CC32E3C" w14:textId="629C037F"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 xml:space="preserve">ovog Natječaja,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14:paraId="26D17848" w14:textId="32F3A887" w:rsidR="00FF6D26" w:rsidRPr="005A64FD" w:rsidRDefault="00FF6D2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prebivalište ili sjedište na području LAG obuhvata</w:t>
      </w:r>
      <w:r w:rsidR="00275316" w:rsidRPr="005A64FD">
        <w:rPr>
          <w:rStyle w:val="Referencafusnote"/>
          <w:rFonts w:ascii="Times New Roman" w:hAnsi="Times New Roman"/>
          <w:sz w:val="24"/>
          <w:szCs w:val="24"/>
        </w:rPr>
        <w:footnoteReference w:id="2"/>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Pr="005A64FD">
        <w:rPr>
          <w:rFonts w:ascii="Times New Roman" w:hAnsi="Times New Roman" w:cs="Times New Roman"/>
          <w:sz w:val="24"/>
          <w:szCs w:val="24"/>
        </w:rPr>
        <w:t xml:space="preserve">zavisno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p w14:paraId="6FF2C69D" w14:textId="4682BE60" w:rsidR="004D4A88" w:rsidRPr="005A64FD" w:rsidRDefault="004D4A88"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OPG – prebivalište nositelja OPG-a</w:t>
      </w:r>
    </w:p>
    <w:p w14:paraId="2DBCD8B2" w14:textId="0DC1675C" w:rsidR="004D4A88" w:rsidRPr="005A64FD" w:rsidRDefault="00FF6D26" w:rsidP="000E39E5">
      <w:pPr>
        <w:pStyle w:val="Odlomakpopisa"/>
        <w:numPr>
          <w:ilvl w:val="1"/>
          <w:numId w:val="14"/>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24742F" w:rsidRPr="005A64FD">
        <w:rPr>
          <w:rFonts w:ascii="Times New Roman" w:hAnsi="Times New Roman" w:cs="Times New Roman"/>
          <w:sz w:val="24"/>
          <w:szCs w:val="24"/>
        </w:rPr>
        <w:t xml:space="preserve"> društva</w:t>
      </w:r>
      <w:r w:rsidR="004F23DD" w:rsidRPr="005A64FD">
        <w:rPr>
          <w:rFonts w:ascii="Times New Roman" w:hAnsi="Times New Roman" w:cs="Times New Roman"/>
          <w:sz w:val="24"/>
          <w:szCs w:val="24"/>
        </w:rPr>
        <w:t xml:space="preserve"> </w:t>
      </w:r>
    </w:p>
    <w:p w14:paraId="0E726213" w14:textId="45299005" w:rsidR="007C4785" w:rsidRPr="00A67F84" w:rsidRDefault="004D4A88" w:rsidP="000E39E5">
      <w:pPr>
        <w:pStyle w:val="Odlomakpopisa"/>
        <w:numPr>
          <w:ilvl w:val="1"/>
          <w:numId w:val="14"/>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p>
    <w:p w14:paraId="320A1314" w14:textId="75899D4E" w:rsidR="005A64FD" w:rsidRDefault="005A64FD"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poljoprivredna djelatnost nije glavna djelatnost sukladno Nacionalnoj klasifikaciji djelatnosti 2007. (</w:t>
      </w:r>
      <w:r w:rsidRPr="005A64FD">
        <w:rPr>
          <w:rFonts w:ascii="Times New Roman" w:eastAsia="Times New Roman" w:hAnsi="Times New Roman" w:cs="Times New Roman"/>
          <w:sz w:val="24"/>
          <w:szCs w:val="24"/>
        </w:rPr>
        <w:t>NN</w:t>
      </w:r>
      <w:r>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Pr>
          <w:rFonts w:ascii="Times New Roman" w:eastAsia="Times New Roman" w:hAnsi="Times New Roman" w:cs="Times New Roman"/>
          <w:sz w:val="24"/>
          <w:szCs w:val="24"/>
        </w:rPr>
        <w:t>)</w:t>
      </w:r>
      <w:r w:rsidR="007953C7">
        <w:rPr>
          <w:rFonts w:ascii="Times New Roman" w:hAnsi="Times New Roman"/>
          <w:color w:val="000000"/>
          <w:sz w:val="24"/>
          <w:szCs w:val="24"/>
        </w:rPr>
        <w:t>. Poljoprivredna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14:paraId="2BA604F2" w14:textId="60A9DF4C" w:rsidR="00E11395" w:rsidRPr="005A64FD" w:rsidRDefault="00275316"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14:paraId="2EB312D7" w14:textId="4F4C0003" w:rsidR="0024742F" w:rsidRPr="005A64FD" w:rsidRDefault="0024742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predstečajne nagodbe sukladno Zakonu o financijskom poslovanju i predstečajnoj nagodbi (NN 108/12, 144/12, 81/13, 112/13,71/15,78/15);</w:t>
      </w:r>
    </w:p>
    <w:p w14:paraId="6BC1C86E" w14:textId="3E087F26" w:rsidR="005A64FD" w:rsidRPr="005A64FD" w:rsidRDefault="003B6FA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5A64FD" w:rsidRPr="005A64FD">
        <w:rPr>
          <w:rFonts w:ascii="Times New Roman" w:eastAsia="Times New Roman" w:hAnsi="Times New Roman" w:cs="Times New Roman"/>
          <w:sz w:val="24"/>
          <w:szCs w:val="24"/>
        </w:rPr>
        <w:t>;</w:t>
      </w:r>
    </w:p>
    <w:p w14:paraId="1B18847E" w14:textId="215FBE31" w:rsidR="00E11395" w:rsidRPr="005A64FD" w:rsidRDefault="00B771BF"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14:paraId="169FA1AE" w14:textId="07E11E58" w:rsidR="0035366F" w:rsidRDefault="00512BEA" w:rsidP="000E39E5">
      <w:pPr>
        <w:numPr>
          <w:ilvl w:val="0"/>
          <w:numId w:val="13"/>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koji </w:t>
      </w:r>
      <w:r w:rsidR="006A7DDC" w:rsidRPr="00813CD4">
        <w:rPr>
          <w:rFonts w:ascii="Times New Roman" w:eastAsia="Times New Roman" w:hAnsi="Times New Roman" w:cs="Times New Roman"/>
          <w:sz w:val="24"/>
          <w:szCs w:val="24"/>
        </w:rPr>
        <w:t>nije izvršio zatraženi povrat ili je u postupku povrata sredstava prethodno dodijeljenih u drugom natječaju iz bilo kojeg javnog izvora (uključujući fondove EU-a)</w:t>
      </w:r>
      <w:r w:rsidR="0035366F" w:rsidRPr="005A64FD">
        <w:rPr>
          <w:rFonts w:ascii="Times New Roman" w:eastAsia="Times New Roman" w:hAnsi="Times New Roman" w:cs="Times New Roman"/>
          <w:sz w:val="24"/>
          <w:szCs w:val="24"/>
        </w:rPr>
        <w:t>;</w:t>
      </w:r>
    </w:p>
    <w:p w14:paraId="050A43C4" w14:textId="409AF231" w:rsidR="00275316" w:rsidRPr="007C4785" w:rsidRDefault="008B67FD" w:rsidP="00F64E24">
      <w:pPr>
        <w:numPr>
          <w:ilvl w:val="0"/>
          <w:numId w:val="13"/>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3"/>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14:paraId="75D6687A" w14:textId="711033F7" w:rsidR="00D8590D" w:rsidRPr="00232998" w:rsidRDefault="00D8590D" w:rsidP="00F64E24">
      <w:pPr>
        <w:numPr>
          <w:ilvl w:val="0"/>
          <w:numId w:val="13"/>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14:paraId="32C7CB1E" w14:textId="4C88E04D" w:rsidR="007C4785" w:rsidRPr="005A64FD" w:rsidRDefault="007C4785" w:rsidP="00956E41">
      <w:pPr>
        <w:numPr>
          <w:ilvl w:val="0"/>
          <w:numId w:val="13"/>
        </w:numPr>
        <w:tabs>
          <w:tab w:val="left" w:pos="360"/>
        </w:tabs>
        <w:spacing w:after="120" w:line="259" w:lineRule="auto"/>
        <w:ind w:left="641" w:hanging="6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se utvrdi nepravilnost i/ili sumnja na prijevaru;</w:t>
      </w:r>
    </w:p>
    <w:p w14:paraId="19F47A9C" w14:textId="7CAB86C8" w:rsidR="007C4785" w:rsidRDefault="00CA1B73" w:rsidP="00F64E24">
      <w:pPr>
        <w:numPr>
          <w:ilvl w:val="0"/>
          <w:numId w:val="13"/>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14:paraId="6A7C60B4" w14:textId="15A68697" w:rsidR="00C5701D" w:rsidRDefault="006F3CDB" w:rsidP="00F64E24">
      <w:pPr>
        <w:numPr>
          <w:ilvl w:val="0"/>
          <w:numId w:val="13"/>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koji se nalazi na crnoj listi Agencije za plaćanja (</w:t>
      </w:r>
      <w:hyperlink r:id="rId12" w:history="1">
        <w:r w:rsidRPr="00BC2F7D">
          <w:rPr>
            <w:rStyle w:val="Hiperveza"/>
            <w:rFonts w:ascii="Times New Roman" w:eastAsia="Times New Roman" w:hAnsi="Times New Roman" w:cs="Times New Roman"/>
            <w:sz w:val="24"/>
            <w:szCs w:val="24"/>
          </w:rPr>
          <w:t>http://www.apprrr.hr/ipard-31.aspx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15AE18" w14:textId="563E96EA" w:rsidR="007C4785" w:rsidRPr="00C5701D" w:rsidRDefault="007C4785" w:rsidP="00201140">
      <w:pPr>
        <w:tabs>
          <w:tab w:val="left" w:pos="851"/>
        </w:tabs>
        <w:spacing w:after="160"/>
        <w:ind w:left="360"/>
        <w:contextualSpacing/>
        <w:jc w:val="both"/>
      </w:pPr>
    </w:p>
    <w:tbl>
      <w:tblPr>
        <w:tblStyle w:val="Reetkatablice"/>
        <w:tblW w:w="0" w:type="auto"/>
        <w:tblInd w:w="137" w:type="dxa"/>
        <w:tblLook w:val="04A0" w:firstRow="1" w:lastRow="0" w:firstColumn="1" w:lastColumn="0" w:noHBand="0" w:noVBand="1"/>
      </w:tblPr>
      <w:tblGrid>
        <w:gridCol w:w="9151"/>
      </w:tblGrid>
      <w:tr w:rsidR="007C4785" w:rsidRPr="005A64FD" w14:paraId="5288F0EF" w14:textId="77777777" w:rsidTr="003B6D34">
        <w:trPr>
          <w:trHeight w:val="2605"/>
        </w:trPr>
        <w:tc>
          <w:tcPr>
            <w:tcW w:w="9151" w:type="dxa"/>
          </w:tcPr>
          <w:p w14:paraId="4F877D66" w14:textId="75B91623" w:rsidR="007C4785" w:rsidRDefault="007C4785" w:rsidP="007C4785">
            <w:pPr>
              <w:rPr>
                <w:rFonts w:ascii="Times New Roman" w:hAnsi="Times New Roman"/>
                <w:b/>
                <w:sz w:val="24"/>
                <w:szCs w:val="24"/>
                <w:lang w:val="hr-HR"/>
              </w:rPr>
            </w:pPr>
            <w:bookmarkStart w:id="41" w:name="_Toc367179844"/>
            <w:bookmarkStart w:id="42" w:name="_Toc367179980"/>
            <w:bookmarkStart w:id="43" w:name="_Toc367179846"/>
            <w:bookmarkStart w:id="44" w:name="_Toc367179982"/>
            <w:bookmarkStart w:id="45" w:name="_Toc371521563"/>
            <w:bookmarkEnd w:id="40"/>
            <w:bookmarkEnd w:id="41"/>
            <w:bookmarkEnd w:id="42"/>
            <w:bookmarkEnd w:id="43"/>
            <w:bookmarkEnd w:id="44"/>
            <w:r w:rsidRPr="007C4785">
              <w:rPr>
                <w:rFonts w:ascii="Times New Roman" w:hAnsi="Times New Roman"/>
                <w:b/>
                <w:sz w:val="24"/>
                <w:szCs w:val="24"/>
                <w:lang w:val="hr-HR"/>
              </w:rPr>
              <w:t>Napomena:</w:t>
            </w:r>
          </w:p>
          <w:p w14:paraId="09151619" w14:textId="77777777" w:rsidR="00595F98" w:rsidRDefault="00595F98" w:rsidP="007C4785">
            <w:pPr>
              <w:rPr>
                <w:rFonts w:ascii="Times New Roman" w:hAnsi="Times New Roman"/>
                <w:b/>
                <w:sz w:val="24"/>
                <w:szCs w:val="24"/>
                <w:lang w:val="hr-HR"/>
              </w:rPr>
            </w:pPr>
          </w:p>
          <w:p w14:paraId="16F5E47B" w14:textId="0E327F2C"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podzakonski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0872D104"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14:paraId="36BC7465" w14:textId="77777777" w:rsidR="00667935" w:rsidRDefault="00667935" w:rsidP="007C4785">
      <w:pPr>
        <w:shd w:val="clear" w:color="auto" w:fill="FFFFFF"/>
        <w:jc w:val="both"/>
        <w:rPr>
          <w:rFonts w:ascii="Times New Roman" w:hAnsi="Times New Roman" w:cs="Times New Roman"/>
          <w:sz w:val="24"/>
          <w:szCs w:val="24"/>
        </w:rPr>
      </w:pPr>
    </w:p>
    <w:p w14:paraId="18A929D9" w14:textId="19569BCA" w:rsidR="00B065DA" w:rsidRPr="005A64FD" w:rsidRDefault="00B065DA" w:rsidP="00E11395">
      <w:pPr>
        <w:spacing w:before="120" w:after="120"/>
        <w:jc w:val="both"/>
        <w:rPr>
          <w:rFonts w:ascii="Calibri" w:eastAsia="Times New Roman" w:hAnsi="Calibri" w:cs="Times New Roman"/>
          <w:sz w:val="24"/>
          <w:szCs w:val="24"/>
          <w:lang w:eastAsia="ar-SA"/>
        </w:rPr>
      </w:pPr>
    </w:p>
    <w:p w14:paraId="632C5027" w14:textId="50D3FF93"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46" w:name="_Toc450901558"/>
      <w:bookmarkStart w:id="47" w:name="_Toc505958385"/>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45"/>
      <w:bookmarkEnd w:id="46"/>
      <w:bookmarkEnd w:id="47"/>
    </w:p>
    <w:p w14:paraId="1095CA46" w14:textId="41694C45"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odluke o odabiru projekta,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odluke o odabiru projekta. </w:t>
      </w:r>
      <w:r w:rsidR="009715EC">
        <w:rPr>
          <w:rFonts w:ascii="Times New Roman" w:eastAsia="Times New Roman" w:hAnsi="Times New Roman"/>
        </w:rPr>
        <w:t xml:space="preserve">Sve aktivnosti u poslovnom planu moraju biti provedene kako bi nositelj projekta ostvario javnu potporu. </w:t>
      </w:r>
    </w:p>
    <w:p w14:paraId="360BD052" w14:textId="7D1A5293" w:rsidR="00E11395" w:rsidRDefault="00E11395" w:rsidP="00956E41">
      <w:pPr>
        <w:pStyle w:val="ListParagraph1"/>
        <w:shd w:val="clear" w:color="auto" w:fill="FFFFFF" w:themeFill="background1"/>
        <w:ind w:left="0" w:firstLine="0"/>
        <w:rPr>
          <w:rFonts w:ascii="Times New Roman" w:eastAsia="Times New Roman" w:hAnsi="Times New Roman"/>
          <w:lang w:eastAsia="en-US"/>
        </w:rPr>
      </w:pPr>
    </w:p>
    <w:p w14:paraId="1C7C7DF1" w14:textId="162074C0"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14:paraId="15CA9645" w14:textId="77777777" w:rsidR="00DF1A7E" w:rsidRPr="001661A8" w:rsidRDefault="00DF1A7E" w:rsidP="001661A8"/>
    <w:p w14:paraId="56F634DA" w14:textId="3C8F6080"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 xml:space="preserve">je obvezan </w:t>
      </w:r>
      <w:r w:rsidRPr="005A64FD">
        <w:rPr>
          <w:rFonts w:ascii="Times New Roman" w:hAnsi="Times New Roman" w:cs="Times New Roman"/>
          <w:sz w:val="24"/>
          <w:szCs w:val="24"/>
        </w:rPr>
        <w:t xml:space="preserve">od trenutka podnošenja prijave projekta na </w:t>
      </w:r>
      <w:r>
        <w:rPr>
          <w:rFonts w:ascii="Times New Roman" w:hAnsi="Times New Roman" w:cs="Times New Roman"/>
          <w:sz w:val="24"/>
          <w:szCs w:val="24"/>
        </w:rPr>
        <w:t xml:space="preserve">ovaj </w:t>
      </w:r>
      <w:r w:rsidRPr="005A64FD">
        <w:rPr>
          <w:rFonts w:ascii="Times New Roman" w:hAnsi="Times New Roman" w:cs="Times New Roman"/>
          <w:sz w:val="24"/>
          <w:szCs w:val="24"/>
        </w:rPr>
        <w:t>natje</w:t>
      </w:r>
      <w:r w:rsidR="00B13A02">
        <w:rPr>
          <w:rFonts w:ascii="Times New Roman" w:hAnsi="Times New Roman" w:cs="Times New Roman"/>
          <w:sz w:val="24"/>
          <w:szCs w:val="24"/>
        </w:rPr>
        <w:t>čaj i sve do proteka roka od pet (5)</w:t>
      </w:r>
      <w:r w:rsidRPr="005A64FD">
        <w:rPr>
          <w:rFonts w:ascii="Times New Roman" w:hAnsi="Times New Roman" w:cs="Times New Roman"/>
          <w:sz w:val="24"/>
          <w:szCs w:val="24"/>
        </w:rPr>
        <w:t xml:space="preserve"> godina od dana konač</w:t>
      </w:r>
      <w:r w:rsidR="00776F02">
        <w:rPr>
          <w:rFonts w:ascii="Times New Roman" w:hAnsi="Times New Roman" w:cs="Times New Roman"/>
          <w:sz w:val="24"/>
          <w:szCs w:val="24"/>
        </w:rPr>
        <w:t>ne isplate sredstava potpore:</w:t>
      </w:r>
      <w:r w:rsidR="003E092F">
        <w:rPr>
          <w:rFonts w:ascii="Times New Roman" w:eastAsia="Times New Roman" w:hAnsi="Times New Roman" w:cs="Times New Roman"/>
          <w:sz w:val="24"/>
          <w:szCs w:val="24"/>
        </w:rPr>
        <w:t xml:space="preserve"> </w:t>
      </w:r>
    </w:p>
    <w:p w14:paraId="38C97179" w14:textId="7E89A055" w:rsidR="009319CB" w:rsidRPr="009319CB" w:rsidRDefault="009319CB" w:rsidP="009319CB">
      <w:pPr>
        <w:pStyle w:val="Odlomakpopisa"/>
        <w:numPr>
          <w:ilvl w:val="0"/>
          <w:numId w:val="31"/>
        </w:numPr>
        <w:shd w:val="clear" w:color="auto" w:fill="FFFFFF"/>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imati sjedište ili prebivalište</w:t>
      </w:r>
      <w:r w:rsidRPr="009319CB">
        <w:rPr>
          <w:rFonts w:ascii="Times New Roman" w:eastAsia="Times New Roman" w:hAnsi="Times New Roman" w:cs="Times New Roman"/>
          <w:sz w:val="24"/>
          <w:szCs w:val="24"/>
        </w:rPr>
        <w:t xml:space="preserve"> unutar područja koje LAG obuhvaća, zavisno o organizacijskom obliku</w:t>
      </w:r>
    </w:p>
    <w:p w14:paraId="62F116AB" w14:textId="4EDA73AA" w:rsidR="009319CB" w:rsidRDefault="005507EA" w:rsidP="009319CB">
      <w:pPr>
        <w:pStyle w:val="Odlomakpopisa"/>
        <w:numPr>
          <w:ilvl w:val="0"/>
          <w:numId w:val="31"/>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 poljoprivrednih gospodarstava</w:t>
      </w:r>
      <w:r w:rsidRPr="005507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14:paraId="2B4A34E8" w14:textId="77777777"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5A64FD" w14:paraId="2A961B17" w14:textId="77777777" w:rsidTr="009319CB">
        <w:trPr>
          <w:trHeight w:val="1124"/>
        </w:trPr>
        <w:tc>
          <w:tcPr>
            <w:tcW w:w="9288" w:type="dxa"/>
          </w:tcPr>
          <w:p w14:paraId="445A7D7B" w14:textId="77777777" w:rsidR="00BE57CC" w:rsidRPr="005A64FD" w:rsidRDefault="00BE57CC" w:rsidP="007510EF">
            <w:pPr>
              <w:rPr>
                <w:rFonts w:ascii="Times New Roman" w:hAnsi="Times New Roman"/>
                <w:b/>
                <w:sz w:val="24"/>
                <w:szCs w:val="24"/>
                <w:lang w:val="hr-HR"/>
              </w:rPr>
            </w:pPr>
            <w:r w:rsidRPr="005A64FD">
              <w:rPr>
                <w:rFonts w:ascii="Times New Roman" w:hAnsi="Times New Roman"/>
                <w:b/>
                <w:sz w:val="24"/>
                <w:szCs w:val="24"/>
                <w:lang w:val="hr-HR"/>
              </w:rPr>
              <w:t>Napomena:</w:t>
            </w:r>
          </w:p>
          <w:p w14:paraId="30D825ED" w14:textId="77777777" w:rsidR="00BE57CC" w:rsidRDefault="00BE57CC" w:rsidP="007510EF">
            <w:pPr>
              <w:jc w:val="both"/>
              <w:rPr>
                <w:rFonts w:ascii="Times New Roman" w:hAnsi="Times New Roman"/>
                <w:sz w:val="24"/>
                <w:szCs w:val="24"/>
                <w:lang w:val="hr-HR"/>
              </w:rPr>
            </w:pPr>
          </w:p>
          <w:p w14:paraId="3F9AA419" w14:textId="094D1DDA"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rsidRPr="00306A01">
              <w:rPr>
                <w:lang w:val="hr-HR"/>
              </w:rPr>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14:paraId="03525B91" w14:textId="77777777" w:rsidR="00374A03" w:rsidRPr="005A64FD" w:rsidRDefault="00374A03" w:rsidP="00E11395">
      <w:pPr>
        <w:shd w:val="clear" w:color="auto" w:fill="FFFFFF"/>
        <w:jc w:val="both"/>
        <w:rPr>
          <w:rFonts w:ascii="Times New Roman" w:eastAsia="Times New Roman" w:hAnsi="Times New Roman" w:cs="Times New Roman"/>
          <w:sz w:val="24"/>
          <w:szCs w:val="24"/>
        </w:rPr>
      </w:pPr>
    </w:p>
    <w:p w14:paraId="73823579" w14:textId="6E7EE62C"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14:paraId="654A5CCA" w14:textId="58CE6E61" w:rsidR="00B13A02"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14:paraId="677A484A" w14:textId="77777777" w:rsidR="009F04B0" w:rsidRDefault="00B13A02" w:rsidP="000E39E5">
      <w:pPr>
        <w:pStyle w:val="Odlomakpopisa"/>
        <w:numPr>
          <w:ilvl w:val="0"/>
          <w:numId w:val="31"/>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14:paraId="68B23625" w14:textId="6F52D413" w:rsidR="009F04B0" w:rsidRPr="009F04B0" w:rsidRDefault="00525E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14:paraId="73AD4419" w14:textId="42B71D65" w:rsidR="00B13A02" w:rsidRDefault="00B13A02" w:rsidP="000E39E5">
      <w:pPr>
        <w:pStyle w:val="Odlomakpopisa"/>
        <w:numPr>
          <w:ilvl w:val="0"/>
          <w:numId w:val="31"/>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14:paraId="0D19A6FB"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p>
    <w:p w14:paraId="6C76034A" w14:textId="5B73FC27"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4"/>
      </w:r>
    </w:p>
    <w:p w14:paraId="6C600AFA" w14:textId="77777777"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5A64FD" w14:paraId="6CBB385F" w14:textId="553C467C" w:rsidTr="000005AA">
        <w:trPr>
          <w:trHeight w:val="699"/>
        </w:trPr>
        <w:tc>
          <w:tcPr>
            <w:tcW w:w="9322" w:type="dxa"/>
          </w:tcPr>
          <w:p w14:paraId="3DB4B804" w14:textId="4A18515D" w:rsidR="00525E0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14:paraId="689B7FEA" w14:textId="77777777" w:rsidR="00345C32" w:rsidRPr="0046312F" w:rsidRDefault="00345C32" w:rsidP="00550653">
            <w:pPr>
              <w:rPr>
                <w:rFonts w:ascii="Times New Roman" w:hAnsi="Times New Roman"/>
                <w:b/>
                <w:sz w:val="24"/>
                <w:szCs w:val="24"/>
                <w:lang w:val="hr-HR"/>
              </w:rPr>
            </w:pPr>
          </w:p>
          <w:p w14:paraId="11A47222" w14:textId="6275E0E1"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14:paraId="5BC98F2F" w14:textId="77777777" w:rsidR="00626834" w:rsidRDefault="00626834" w:rsidP="00E11395">
      <w:pPr>
        <w:shd w:val="clear" w:color="auto" w:fill="FFFFFF" w:themeFill="background1"/>
        <w:jc w:val="both"/>
        <w:rPr>
          <w:rFonts w:ascii="Times New Roman" w:hAnsi="Times New Roman" w:cs="Times New Roman"/>
          <w:sz w:val="24"/>
          <w:szCs w:val="24"/>
        </w:rPr>
      </w:pPr>
    </w:p>
    <w:p w14:paraId="7F11A8C0" w14:textId="1B03EBE5"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E27FC08" w14:textId="0CC0F9A0"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48" w:name="_Toc505958386"/>
      <w:r>
        <w:rPr>
          <w:rFonts w:ascii="Times New Roman" w:hAnsi="Times New Roman" w:cs="Times New Roman"/>
          <w:b/>
          <w:color w:val="auto"/>
          <w:sz w:val="24"/>
          <w:szCs w:val="24"/>
        </w:rPr>
        <w:t>OPĆI ZAHTJEVI POSTUPKA ODABIRA PROJEKATA</w:t>
      </w:r>
      <w:bookmarkEnd w:id="48"/>
    </w:p>
    <w:p w14:paraId="7EFC7CCB" w14:textId="77777777" w:rsidR="009C0FD8" w:rsidRPr="005A64FD" w:rsidRDefault="009C0FD8" w:rsidP="009C0FD8"/>
    <w:p w14:paraId="374C794C" w14:textId="77777777"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49" w:name="_Toc505958387"/>
      <w:r w:rsidRPr="005A64FD">
        <w:rPr>
          <w:rFonts w:ascii="Times New Roman" w:hAnsi="Times New Roman" w:cs="Times New Roman"/>
          <w:b/>
          <w:color w:val="auto"/>
          <w:sz w:val="24"/>
          <w:szCs w:val="24"/>
        </w:rPr>
        <w:t>Prihvatljivost projekta</w:t>
      </w:r>
      <w:bookmarkEnd w:id="49"/>
    </w:p>
    <w:p w14:paraId="0BD634B3" w14:textId="77777777"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14:paraId="62353435" w14:textId="77777777"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448075EE" w14:textId="77777777" w:rsidR="00684F1C" w:rsidRPr="005A64FD" w:rsidRDefault="00684F1C"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14:paraId="0F3900A8" w14:textId="5CB23B52" w:rsidR="00915CA7" w:rsidRPr="005A64FD" w:rsidRDefault="00FB0BD4"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14:paraId="18DAF4AA" w14:textId="77777777" w:rsidR="0094134F" w:rsidRDefault="0094134F" w:rsidP="00903708">
      <w:pPr>
        <w:pStyle w:val="ListParagraph1"/>
        <w:numPr>
          <w:ilvl w:val="0"/>
          <w:numId w:val="3"/>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14:paraId="51C20797" w14:textId="7A3D910A" w:rsidR="003E092F" w:rsidRPr="009715EC" w:rsidRDefault="003E092F" w:rsidP="003E092F">
      <w:pPr>
        <w:pStyle w:val="Odlomakpopisa"/>
        <w:numPr>
          <w:ilvl w:val="0"/>
          <w:numId w:val="50"/>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71D7B49F" w14:textId="711FABD9" w:rsidR="00345C32" w:rsidRPr="00C5701D" w:rsidRDefault="00F107E2" w:rsidP="003B683E">
      <w:pPr>
        <w:pStyle w:val="Odlomakpopisa"/>
        <w:numPr>
          <w:ilvl w:val="0"/>
          <w:numId w:val="50"/>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22E8EA1D" w14:textId="3723C37F" w:rsidR="0094134F" w:rsidRPr="005A64FD" w:rsidRDefault="0094134F" w:rsidP="00903708">
      <w:pPr>
        <w:pStyle w:val="t-9-8"/>
        <w:numPr>
          <w:ilvl w:val="0"/>
          <w:numId w:val="3"/>
        </w:numPr>
        <w:spacing w:before="0" w:beforeAutospacing="0" w:after="0"/>
        <w:ind w:left="284" w:hanging="284"/>
        <w:jc w:val="both"/>
        <w:rPr>
          <w:color w:val="000000"/>
        </w:rPr>
      </w:pPr>
      <w:r w:rsidRPr="005A64FD">
        <w:rPr>
          <w:color w:val="000000"/>
        </w:rPr>
        <w:t xml:space="preserve">nositelj projekta u poslovnom planu obavezno mora definirati ciljeve,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14:paraId="5C6A1188" w14:textId="77777777" w:rsidR="0094134F" w:rsidRPr="005A64FD" w:rsidRDefault="0094134F" w:rsidP="00903708">
      <w:pPr>
        <w:pStyle w:val="t-9-8"/>
        <w:numPr>
          <w:ilvl w:val="0"/>
          <w:numId w:val="4"/>
        </w:numPr>
        <w:spacing w:before="0" w:beforeAutospacing="0" w:after="0"/>
        <w:ind w:left="1003" w:hanging="357"/>
        <w:jc w:val="both"/>
        <w:rPr>
          <w:color w:val="000000"/>
        </w:rPr>
      </w:pPr>
      <w:r w:rsidRPr="005A64FD">
        <w:rPr>
          <w:color w:val="000000"/>
        </w:rPr>
        <w:t>modernizaciju i/ili unapređenje procesa rada i poslovanja i/ili</w:t>
      </w:r>
    </w:p>
    <w:p w14:paraId="6C2F74AE" w14:textId="77777777" w:rsidR="0094134F" w:rsidRPr="005A64FD" w:rsidRDefault="0094134F" w:rsidP="00903708">
      <w:pPr>
        <w:pStyle w:val="t-9-8"/>
        <w:numPr>
          <w:ilvl w:val="0"/>
          <w:numId w:val="4"/>
        </w:numPr>
        <w:spacing w:before="0" w:beforeAutospacing="0" w:after="0"/>
        <w:jc w:val="both"/>
        <w:rPr>
          <w:color w:val="000000"/>
        </w:rPr>
      </w:pPr>
      <w:r w:rsidRPr="005A64FD">
        <w:rPr>
          <w:color w:val="000000"/>
        </w:rPr>
        <w:t>povećanje proizvodnog kapaciteta iskazanom kroz povećanje ukupnog standardnog ekonomskog rezultata.</w:t>
      </w:r>
    </w:p>
    <w:p w14:paraId="739C3516" w14:textId="44F1E866" w:rsidR="005E6382" w:rsidRPr="005A64FD" w:rsidRDefault="005E6382" w:rsidP="00903708">
      <w:pPr>
        <w:pStyle w:val="ListParagraph1"/>
        <w:numPr>
          <w:ilvl w:val="0"/>
          <w:numId w:val="3"/>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14:paraId="26EE9044" w14:textId="552B3BAA" w:rsidR="00613530" w:rsidRPr="00E94846" w:rsidRDefault="005E6382" w:rsidP="000005AA">
      <w:pPr>
        <w:pStyle w:val="ListParagraph1"/>
        <w:numPr>
          <w:ilvl w:val="0"/>
          <w:numId w:val="3"/>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 xml:space="preserve">projektne aktivnosti moraju se </w:t>
      </w:r>
      <w:r w:rsidR="00FB0BD4" w:rsidRPr="005A64FD">
        <w:rPr>
          <w:rFonts w:ascii="Times New Roman" w:hAnsi="Times New Roman"/>
          <w:color w:val="000000"/>
        </w:rPr>
        <w:t xml:space="preserve">u 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50" w:name="_Toc480816945"/>
      <w:bookmarkEnd w:id="50"/>
    </w:p>
    <w:tbl>
      <w:tblPr>
        <w:tblStyle w:val="Reetkatablice"/>
        <w:tblW w:w="0" w:type="auto"/>
        <w:tblInd w:w="137" w:type="dxa"/>
        <w:tblLook w:val="04A0" w:firstRow="1" w:lastRow="0" w:firstColumn="1" w:lastColumn="0" w:noHBand="0" w:noVBand="1"/>
      </w:tblPr>
      <w:tblGrid>
        <w:gridCol w:w="9151"/>
      </w:tblGrid>
      <w:tr w:rsidR="00044804" w:rsidRPr="005A64FD" w14:paraId="18F03F71" w14:textId="77777777" w:rsidTr="00345C32">
        <w:trPr>
          <w:trHeight w:val="416"/>
        </w:trPr>
        <w:tc>
          <w:tcPr>
            <w:tcW w:w="9151" w:type="dxa"/>
          </w:tcPr>
          <w:p w14:paraId="53BE9C15" w14:textId="6FDA98C0"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14:paraId="3166D123" w14:textId="46CEF714"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14:paraId="36BC66FD" w14:textId="77777777" w:rsidR="00044804" w:rsidRDefault="00044804" w:rsidP="006F3CDB">
            <w:pPr>
              <w:jc w:val="both"/>
              <w:rPr>
                <w:rFonts w:ascii="Times New Roman" w:eastAsiaTheme="minorEastAsia" w:hAnsi="Times New Roman" w:cs="Times New Roman"/>
                <w:sz w:val="24"/>
                <w:szCs w:val="24"/>
                <w:lang w:val="hr-HR"/>
              </w:rPr>
            </w:pPr>
          </w:p>
          <w:p w14:paraId="00FA2F2B" w14:textId="2A53E73B"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14:paraId="1178535E" w14:textId="5A582838" w:rsidR="00613530" w:rsidRDefault="00613530">
      <w:pPr>
        <w:autoSpaceDE w:val="0"/>
        <w:autoSpaceDN w:val="0"/>
        <w:adjustRightInd w:val="0"/>
        <w:spacing w:before="120" w:after="240"/>
        <w:ind w:right="-278"/>
        <w:jc w:val="both"/>
        <w:rPr>
          <w:rFonts w:ascii="Times New Roman" w:hAnsi="Times New Roman" w:cs="Times New Roman"/>
        </w:rPr>
      </w:pPr>
    </w:p>
    <w:p w14:paraId="030BC91C" w14:textId="762EE5B3" w:rsidR="009F403B" w:rsidRDefault="009F403B">
      <w:pPr>
        <w:autoSpaceDE w:val="0"/>
        <w:autoSpaceDN w:val="0"/>
        <w:adjustRightInd w:val="0"/>
        <w:spacing w:before="120" w:after="240"/>
        <w:ind w:right="-278"/>
        <w:jc w:val="both"/>
        <w:rPr>
          <w:rFonts w:ascii="Times New Roman" w:hAnsi="Times New Roman" w:cs="Times New Roman"/>
        </w:rPr>
      </w:pPr>
    </w:p>
    <w:p w14:paraId="002EFC85" w14:textId="259A2181" w:rsidR="009F403B" w:rsidRDefault="009F403B">
      <w:pPr>
        <w:autoSpaceDE w:val="0"/>
        <w:autoSpaceDN w:val="0"/>
        <w:adjustRightInd w:val="0"/>
        <w:spacing w:before="120" w:after="240"/>
        <w:ind w:right="-278"/>
        <w:jc w:val="both"/>
        <w:rPr>
          <w:rFonts w:ascii="Times New Roman" w:hAnsi="Times New Roman" w:cs="Times New Roman"/>
        </w:rPr>
      </w:pPr>
    </w:p>
    <w:p w14:paraId="25042BA1" w14:textId="183C97D2" w:rsidR="009F403B" w:rsidRDefault="009F403B">
      <w:pPr>
        <w:autoSpaceDE w:val="0"/>
        <w:autoSpaceDN w:val="0"/>
        <w:adjustRightInd w:val="0"/>
        <w:spacing w:before="120" w:after="240"/>
        <w:ind w:right="-278"/>
        <w:jc w:val="both"/>
        <w:rPr>
          <w:rFonts w:ascii="Times New Roman" w:hAnsi="Times New Roman" w:cs="Times New Roman"/>
        </w:rPr>
      </w:pPr>
    </w:p>
    <w:p w14:paraId="67991D9E" w14:textId="77777777" w:rsidR="009F403B" w:rsidRPr="005A64FD" w:rsidRDefault="009F403B">
      <w:pPr>
        <w:autoSpaceDE w:val="0"/>
        <w:autoSpaceDN w:val="0"/>
        <w:adjustRightInd w:val="0"/>
        <w:spacing w:before="120" w:after="240"/>
        <w:ind w:right="-278"/>
        <w:jc w:val="both"/>
        <w:rPr>
          <w:rFonts w:ascii="Times New Roman" w:hAnsi="Times New Roman" w:cs="Times New Roman"/>
        </w:rPr>
      </w:pPr>
    </w:p>
    <w:p w14:paraId="6A3F44BB" w14:textId="7D6980E6" w:rsidR="009F403B" w:rsidRPr="009F403B" w:rsidRDefault="000F026A" w:rsidP="009F403B">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t xml:space="preserve">   </w:t>
      </w:r>
      <w:bookmarkStart w:id="51" w:name="_Toc505958388"/>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51"/>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p>
    <w:p w14:paraId="76C0B882" w14:textId="4A20D1F2" w:rsidR="009F403B" w:rsidRDefault="00B11407" w:rsidP="00AF7F69">
      <w:pPr>
        <w:jc w:val="both"/>
        <w:rPr>
          <w:rFonts w:ascii="Times New Roman" w:hAnsi="Times New Roman" w:cs="Times New Roman"/>
          <w:sz w:val="24"/>
          <w:szCs w:val="24"/>
        </w:rPr>
      </w:pPr>
      <w:r w:rsidRPr="005A64FD">
        <w:rPr>
          <w:rFonts w:ascii="Times New Roman" w:hAnsi="Times New Roman" w:cs="Times New Roman"/>
          <w:sz w:val="24"/>
          <w:szCs w:val="24"/>
        </w:rPr>
        <w:t>Potpora se dodjeljuje u obliku bespovratnih financijskih sredstava za sljedeće prihvatljive aktivnosti:</w:t>
      </w:r>
    </w:p>
    <w:p w14:paraId="609BB3EA" w14:textId="77777777" w:rsidR="009F403B" w:rsidRDefault="009F403B" w:rsidP="00AF7F69">
      <w:pPr>
        <w:jc w:val="both"/>
        <w:rPr>
          <w:rFonts w:ascii="Times New Roman" w:hAnsi="Times New Roman" w:cs="Times New Roman"/>
          <w:sz w:val="24"/>
          <w:szCs w:val="24"/>
        </w:rPr>
      </w:pPr>
    </w:p>
    <w:p w14:paraId="2D8C3E7B" w14:textId="77777777" w:rsidR="009F403B" w:rsidRPr="005A64FD" w:rsidRDefault="009F403B" w:rsidP="00AF7F69">
      <w:pPr>
        <w:jc w:val="both"/>
        <w:rPr>
          <w:rFonts w:ascii="Times New Roman" w:hAnsi="Times New Roman" w:cs="Times New Roman"/>
        </w:rPr>
      </w:pPr>
    </w:p>
    <w:tbl>
      <w:tblPr>
        <w:tblW w:w="9531" w:type="dxa"/>
        <w:tblInd w:w="93" w:type="dxa"/>
        <w:tblLayout w:type="fixed"/>
        <w:tblLook w:val="04A0" w:firstRow="1" w:lastRow="0" w:firstColumn="1" w:lastColumn="0" w:noHBand="0" w:noVBand="1"/>
      </w:tblPr>
      <w:tblGrid>
        <w:gridCol w:w="1026"/>
        <w:gridCol w:w="1134"/>
        <w:gridCol w:w="7371"/>
      </w:tblGrid>
      <w:tr w:rsidR="00731803" w:rsidRPr="005A64FD" w14:paraId="7F642B86"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5E69CD8" w14:textId="77777777" w:rsidR="00731803" w:rsidRPr="005A64FD" w:rsidRDefault="00B11407" w:rsidP="00F24E87">
            <w:pPr>
              <w:spacing w:line="276" w:lineRule="auto"/>
              <w:ind w:right="-410"/>
              <w:rPr>
                <w:rFonts w:ascii="Times New Roman" w:hAnsi="Times New Roman" w:cs="Times New Roman"/>
                <w:b/>
                <w:sz w:val="20"/>
                <w:szCs w:val="20"/>
              </w:rPr>
            </w:pPr>
            <w:proofErr w:type="spellStart"/>
            <w:r w:rsidRPr="005A64FD">
              <w:rPr>
                <w:rFonts w:ascii="Times New Roman" w:hAnsi="Times New Roman" w:cs="Times New Roman"/>
                <w:b/>
                <w:sz w:val="20"/>
                <w:szCs w:val="20"/>
              </w:rPr>
              <w:t>Podmjera</w:t>
            </w:r>
            <w:proofErr w:type="spellEnd"/>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7B1BB1F4" w14:textId="77777777"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7086D347" w14:textId="691DC545"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14:paraId="7024EC3C" w14:textId="77777777" w:rsidTr="000005AA">
        <w:trPr>
          <w:trHeight w:val="450"/>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40E6A0B3" w14:textId="77777777"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6AAFD7F4" w14:textId="74C5EBD6" w:rsidR="00731803" w:rsidRPr="005A64FD" w:rsidRDefault="009F403B">
            <w:pPr>
              <w:spacing w:line="276" w:lineRule="auto"/>
              <w:jc w:val="center"/>
              <w:rPr>
                <w:rFonts w:ascii="Times New Roman" w:hAnsi="Times New Roman" w:cs="Times New Roman"/>
                <w:b/>
                <w:bCs/>
                <w:color w:val="000000"/>
                <w:sz w:val="18"/>
                <w:szCs w:val="18"/>
                <w:lang w:eastAsia="hr-HR"/>
              </w:rPr>
            </w:pPr>
            <w:r w:rsidRPr="002539E9">
              <w:rPr>
                <w:rFonts w:ascii="Times New Roman" w:eastAsia="Times New Roman" w:hAnsi="Times New Roman" w:cs="Times New Roman"/>
                <w:color w:val="000000"/>
                <w:sz w:val="24"/>
                <w:szCs w:val="24"/>
                <w:lang w:eastAsia="hr-HR"/>
              </w:rPr>
              <w:t>1.2.2. Potpora razvoju malih poljoprivrednih gospodarstava</w:t>
            </w:r>
          </w:p>
        </w:tc>
        <w:tc>
          <w:tcPr>
            <w:tcW w:w="7371" w:type="dxa"/>
            <w:vMerge w:val="restart"/>
            <w:tcBorders>
              <w:top w:val="single" w:sz="12" w:space="0" w:color="auto"/>
              <w:left w:val="nil"/>
              <w:right w:val="single" w:sz="4" w:space="0" w:color="auto"/>
            </w:tcBorders>
            <w:hideMark/>
          </w:tcPr>
          <w:p w14:paraId="76FC9F2D" w14:textId="2B682854"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5"/>
            </w:r>
            <w:r w:rsidRPr="00667935">
              <w:rPr>
                <w:rFonts w:ascii="Times New Roman" w:eastAsia="Calibri" w:hAnsi="Times New Roman" w:cs="Times New Roman"/>
                <w:color w:val="000000"/>
                <w:lang w:eastAsia="ar-SA"/>
              </w:rPr>
              <w:t xml:space="preserve"> </w:t>
            </w:r>
          </w:p>
          <w:p w14:paraId="547384FF" w14:textId="55DFF9C7"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6"/>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14:paraId="6EC20A05" w14:textId="5F28973E"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p>
          <w:p w14:paraId="2507446D" w14:textId="17EAAA0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r w:rsidR="00AF7F69">
              <w:rPr>
                <w:rStyle w:val="Referencafusnote"/>
                <w:rFonts w:ascii="Times New Roman" w:eastAsia="Calibri" w:hAnsi="Times New Roman"/>
                <w:color w:val="000000"/>
                <w:lang w:eastAsia="ar-SA"/>
              </w:rPr>
              <w:footnoteReference w:id="7"/>
            </w:r>
          </w:p>
          <w:p w14:paraId="22D8BE93" w14:textId="2088AC7A"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14:paraId="7013D0FC" w14:textId="364D7C1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14:paraId="43454D9B" w14:textId="559D7769"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r w:rsidR="00AF7F69">
              <w:rPr>
                <w:rStyle w:val="Referencafusnote"/>
                <w:rFonts w:ascii="Times New Roman" w:eastAsia="Calibri" w:hAnsi="Times New Roman"/>
                <w:color w:val="000000"/>
                <w:lang w:eastAsia="ar-SA"/>
              </w:rPr>
              <w:footnoteReference w:id="8"/>
            </w:r>
          </w:p>
          <w:p w14:paraId="54BF091A" w14:textId="14FACBD1"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14:paraId="3FCD0376" w14:textId="77777777" w:rsidR="00731803" w:rsidRPr="00667935" w:rsidRDefault="00731803" w:rsidP="00852189">
            <w:pPr>
              <w:pStyle w:val="Odlomakpopisa"/>
              <w:numPr>
                <w:ilvl w:val="0"/>
                <w:numId w:val="5"/>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14:paraId="370A979D" w14:textId="77777777"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14:paraId="2C674265" w14:textId="77777777"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14:paraId="338301D1" w14:textId="622376FE"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14:paraId="7D2B0CF1" w14:textId="1D909A64" w:rsidR="00385C4C" w:rsidRDefault="00385C4C" w:rsidP="00DF1A7E">
            <w:pPr>
              <w:jc w:val="both"/>
              <w:rPr>
                <w:rFonts w:ascii="Times New Roman" w:eastAsia="Calibri" w:hAnsi="Times New Roman" w:cs="Times New Roman"/>
                <w:color w:val="000000"/>
                <w:lang w:eastAsia="ar-SA"/>
              </w:rPr>
            </w:pPr>
          </w:p>
          <w:p w14:paraId="779C8776" w14:textId="77777777" w:rsidR="00AF7F69" w:rsidRDefault="00AF7F69" w:rsidP="00DF1A7E">
            <w:pPr>
              <w:jc w:val="both"/>
              <w:rPr>
                <w:rFonts w:ascii="Times New Roman" w:eastAsia="Calibri" w:hAnsi="Times New Roman" w:cs="Times New Roman"/>
                <w:color w:val="000000"/>
                <w:lang w:eastAsia="ar-SA"/>
              </w:rPr>
            </w:pPr>
          </w:p>
          <w:p w14:paraId="4B05BB45" w14:textId="77777777" w:rsidR="00AF7F69" w:rsidRDefault="00AF7F69" w:rsidP="00DF1A7E">
            <w:pPr>
              <w:jc w:val="both"/>
              <w:rPr>
                <w:rFonts w:ascii="Times New Roman" w:eastAsia="Calibri" w:hAnsi="Times New Roman" w:cs="Times New Roman"/>
                <w:color w:val="000000"/>
                <w:lang w:eastAsia="ar-SA"/>
              </w:rPr>
            </w:pPr>
          </w:p>
          <w:p w14:paraId="106AE6CC" w14:textId="3EACF774" w:rsidR="00AF7F69" w:rsidRPr="005B04C3" w:rsidRDefault="00AF7F69" w:rsidP="00DF1A7E">
            <w:pPr>
              <w:jc w:val="both"/>
              <w:rPr>
                <w:rFonts w:ascii="Times New Roman" w:eastAsia="Calibri" w:hAnsi="Times New Roman" w:cs="Times New Roman"/>
                <w:color w:val="000000"/>
                <w:lang w:eastAsia="ar-SA"/>
              </w:rPr>
            </w:pPr>
          </w:p>
        </w:tc>
      </w:tr>
      <w:tr w:rsidR="00842799" w:rsidRPr="005A64FD" w14:paraId="40419873" w14:textId="77777777" w:rsidTr="000005AA">
        <w:trPr>
          <w:trHeight w:val="768"/>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5387A89D" w14:textId="77777777"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165C81C1" w14:textId="77777777"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75EA801C" w14:textId="77777777" w:rsidR="00842799" w:rsidRPr="005A64FD" w:rsidRDefault="00842799">
            <w:pPr>
              <w:spacing w:line="276" w:lineRule="auto"/>
              <w:rPr>
                <w:rFonts w:ascii="Times New Roman" w:hAnsi="Times New Roman" w:cs="Times New Roman"/>
                <w:color w:val="000000"/>
                <w:lang w:eastAsia="hr-HR"/>
              </w:rPr>
            </w:pPr>
          </w:p>
        </w:tc>
      </w:tr>
      <w:tr w:rsidR="00DF1A7E" w:rsidRPr="005A64FD" w14:paraId="12E31836"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302F0F8" w14:textId="6A226211"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t>Neprihvatljive aktivnosti</w:t>
            </w:r>
            <w:r w:rsidR="007510EF">
              <w:rPr>
                <w:rFonts w:ascii="Times New Roman" w:hAnsi="Times New Roman" w:cs="Times New Roman"/>
                <w:b/>
                <w:sz w:val="20"/>
                <w:szCs w:val="20"/>
              </w:rPr>
              <w:t>:</w:t>
            </w:r>
          </w:p>
        </w:tc>
      </w:tr>
      <w:tr w:rsidR="003226E9" w:rsidRPr="005A64FD" w14:paraId="7E02AAE5"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E66B8E9" w14:textId="4241DD3B" w:rsidR="003226E9" w:rsidRPr="00782C17" w:rsidRDefault="003226E9" w:rsidP="008A7809">
            <w:pPr>
              <w:pStyle w:val="Odlomakpopisa"/>
              <w:numPr>
                <w:ilvl w:val="0"/>
                <w:numId w:val="55"/>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14:paraId="6395B8EB" w14:textId="33F6D9A4"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14:paraId="58FF8FB6" w14:textId="77777777"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14:paraId="329D0D5F" w14:textId="49ABCBC7" w:rsidR="00EB49C3" w:rsidRPr="00782C17" w:rsidRDefault="00EB49C3" w:rsidP="008A7809">
            <w:pPr>
              <w:pStyle w:val="Odlomakpopisa"/>
              <w:numPr>
                <w:ilvl w:val="0"/>
                <w:numId w:val="55"/>
              </w:numPr>
              <w:shd w:val="clear" w:color="auto" w:fill="FFFFFF" w:themeFill="background1"/>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micelij, gajbi</w:t>
            </w:r>
            <w:r w:rsidR="0005247A" w:rsidRPr="00782C17">
              <w:rPr>
                <w:rFonts w:ascii="Times New Roman" w:hAnsi="Times New Roman" w:cs="Times New Roman"/>
              </w:rPr>
              <w:t>, posude za voće, odijela, kacige i čizmi</w:t>
            </w:r>
          </w:p>
          <w:p w14:paraId="28CEE8EF" w14:textId="77777777" w:rsidR="00EB49C3"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Računalni program za vođenje knjigovodstva, trošak legalizacije poljoprivrednog zemljišta, usluge konzultanta s provedbom projekta </w:t>
            </w:r>
          </w:p>
          <w:p w14:paraId="6852F11F" w14:textId="150DB756" w:rsidR="003226E9" w:rsidRPr="00782C17" w:rsidRDefault="00EB49C3"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Vlastiti rad, trošak priključka električne energije, vode i plina, trošak prijevoza kupljene stoke </w:t>
            </w:r>
          </w:p>
          <w:p w14:paraId="16E48439" w14:textId="0714B6FA" w:rsidR="009D0ABC" w:rsidRPr="00782C17" w:rsidRDefault="009D0ABC"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14:paraId="206D522D" w14:textId="40BC3677" w:rsidR="000145FA" w:rsidRPr="00782C17" w:rsidRDefault="000145FA" w:rsidP="008A7809">
            <w:pPr>
              <w:pStyle w:val="Odlomakpopisa"/>
              <w:numPr>
                <w:ilvl w:val="0"/>
                <w:numId w:val="55"/>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14:paraId="43251D9D" w14:textId="77777777"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14:paraId="59D35E88" w14:textId="2E744477"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14:paraId="2D3C512B" w14:textId="57FF9A0A"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(1.- 8.)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E66CC7">
              <w:rPr>
                <w:rFonts w:ascii="Times New Roman" w:hAnsi="Times New Roman" w:cs="Times New Roman"/>
              </w:rPr>
              <w:t xml:space="preserve"> Odabrani LAG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1.- 8.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14:paraId="030F892F" w14:textId="77777777" w:rsidR="003226E9" w:rsidRDefault="003226E9" w:rsidP="00AF6D47">
      <w:pPr>
        <w:spacing w:after="120" w:line="276" w:lineRule="auto"/>
        <w:jc w:val="both"/>
        <w:rPr>
          <w:rFonts w:ascii="Times New Roman" w:hAnsi="Times New Roman" w:cs="Times New Roman"/>
          <w:b/>
          <w:sz w:val="24"/>
          <w:szCs w:val="24"/>
          <w:u w:val="single"/>
        </w:rPr>
      </w:pPr>
    </w:p>
    <w:p w14:paraId="4DC0EB30" w14:textId="61313431" w:rsidR="003226E9" w:rsidRPr="00AF6D47" w:rsidRDefault="003226E9" w:rsidP="00AF6D47">
      <w:pPr>
        <w:spacing w:after="120" w:line="276" w:lineRule="auto"/>
        <w:jc w:val="both"/>
        <w:rPr>
          <w:rFonts w:ascii="Times New Roman" w:hAnsi="Times New Roman" w:cs="Times New Roman"/>
          <w:sz w:val="24"/>
          <w:szCs w:val="24"/>
        </w:rPr>
      </w:pPr>
      <w:r>
        <w:rPr>
          <w:rFonts w:ascii="Times New Roman" w:hAnsi="Times New Roman" w:cs="Times New Roman"/>
          <w:b/>
          <w:sz w:val="24"/>
          <w:szCs w:val="24"/>
          <w:u w:val="single"/>
        </w:rPr>
        <w:t>Operativno poslovanje poljoprivrednog gospodarstva</w:t>
      </w:r>
    </w:p>
    <w:p w14:paraId="53127A4D" w14:textId="26D4AFCB" w:rsidR="00351CCB" w:rsidRDefault="00C4487B" w:rsidP="00DF1A7E">
      <w:pPr>
        <w:spacing w:before="100" w:beforeAutospacing="1" w:after="100" w:afterAutospacing="1"/>
        <w:jc w:val="both"/>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na dohodak, plaću, doprinose zaposlenih i knjigovodstvene usluge vezano uz poljoprivrednu djelatnost na poljoprivrednom gospodarstvu, izradu projektno-tehničke dokumentacije, geodetskih podloga, elaborata, certifikata te usluge stručnjaka (konzultanta) vezano uz izradu poslovnog plana i podnošenje prijave projekta.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vezano uz izradu poslovnog plana i podnošenje prijave projekta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14:paraId="01416396" w14:textId="77777777" w:rsidR="00C4487B" w:rsidRDefault="00C4487B" w:rsidP="00351CCB"/>
    <w:tbl>
      <w:tblPr>
        <w:tblStyle w:val="Reetkatablice"/>
        <w:tblW w:w="0" w:type="auto"/>
        <w:tblInd w:w="137" w:type="dxa"/>
        <w:tblLayout w:type="fixed"/>
        <w:tblLook w:val="04A0" w:firstRow="1" w:lastRow="0" w:firstColumn="1" w:lastColumn="0" w:noHBand="0" w:noVBand="1"/>
      </w:tblPr>
      <w:tblGrid>
        <w:gridCol w:w="9151"/>
      </w:tblGrid>
      <w:tr w:rsidR="00DB1952" w:rsidRPr="005A64FD" w14:paraId="386226B6" w14:textId="77777777" w:rsidTr="00472F48">
        <w:trPr>
          <w:trHeight w:val="1491"/>
        </w:trPr>
        <w:tc>
          <w:tcPr>
            <w:tcW w:w="9151" w:type="dxa"/>
          </w:tcPr>
          <w:p w14:paraId="0B2CC2FF" w14:textId="77777777" w:rsidR="00DB1952" w:rsidRDefault="00DB1952" w:rsidP="00271986">
            <w:pPr>
              <w:rPr>
                <w:rFonts w:ascii="Times New Roman" w:hAnsi="Times New Roman"/>
                <w:b/>
                <w:sz w:val="24"/>
                <w:szCs w:val="24"/>
                <w:lang w:val="hr-HR"/>
              </w:rPr>
            </w:pPr>
            <w:r w:rsidRPr="007C4785">
              <w:rPr>
                <w:rFonts w:ascii="Times New Roman" w:hAnsi="Times New Roman"/>
                <w:b/>
                <w:sz w:val="24"/>
                <w:szCs w:val="24"/>
                <w:lang w:val="hr-HR"/>
              </w:rPr>
              <w:t>Napomena:</w:t>
            </w:r>
          </w:p>
          <w:p w14:paraId="065650B0" w14:textId="08CD51BC" w:rsidR="00DB1952" w:rsidRPr="00AF7F69" w:rsidRDefault="00DB1952" w:rsidP="00FC2A6D">
            <w:pPr>
              <w:jc w:val="both"/>
              <w:rPr>
                <w:rFonts w:ascii="Times New Roman" w:hAnsi="Times New Roman" w:cs="Times New Roman"/>
                <w:sz w:val="24"/>
                <w:szCs w:val="24"/>
                <w:lang w:val="hr-HR"/>
              </w:rPr>
            </w:pPr>
            <w:r w:rsidRPr="00AF7F69">
              <w:rPr>
                <w:rFonts w:ascii="Times New Roman" w:hAnsi="Times New Roman" w:cs="Times New Roman"/>
                <w:sz w:val="24"/>
                <w:szCs w:val="24"/>
                <w:lang w:val="hr-HR"/>
              </w:rPr>
              <w:t xml:space="preserve">Aktivnosti za koje je nositelj projekta ostvario potporu unutar Nacionalnog pčelarskog programa za razdoblje od 2014. </w:t>
            </w:r>
            <w:r w:rsidR="00FC2A6D" w:rsidRPr="00AF7F69">
              <w:rPr>
                <w:rFonts w:ascii="Times New Roman" w:hAnsi="Times New Roman" w:cs="Times New Roman"/>
                <w:sz w:val="24"/>
                <w:szCs w:val="24"/>
                <w:lang w:val="hr-HR"/>
              </w:rPr>
              <w:t xml:space="preserve">do </w:t>
            </w:r>
            <w:r w:rsidRPr="00AF7F69">
              <w:rPr>
                <w:rFonts w:ascii="Times New Roman" w:hAnsi="Times New Roman" w:cs="Times New Roman"/>
                <w:sz w:val="24"/>
                <w:szCs w:val="24"/>
                <w:lang w:val="hr-HR"/>
              </w:rPr>
              <w:t>2016.</w:t>
            </w:r>
            <w:r w:rsidR="00FC2A6D" w:rsidRPr="00AF7F69">
              <w:rPr>
                <w:rFonts w:ascii="Times New Roman" w:hAnsi="Times New Roman" w:cs="Times New Roman"/>
                <w:sz w:val="24"/>
                <w:szCs w:val="24"/>
                <w:lang w:val="hr-HR"/>
              </w:rPr>
              <w:t xml:space="preserve"> godine</w:t>
            </w:r>
            <w:r w:rsidRPr="00AF7F69">
              <w:rPr>
                <w:rFonts w:ascii="Times New Roman" w:hAnsi="Times New Roman" w:cs="Times New Roman"/>
                <w:sz w:val="24"/>
                <w:szCs w:val="24"/>
                <w:lang w:val="hr-HR"/>
              </w:rPr>
              <w:t>, Nacionalnog pčelarskog programa</w:t>
            </w:r>
            <w:r w:rsidR="002A39B3" w:rsidRPr="00AF7F69">
              <w:rPr>
                <w:rFonts w:ascii="Times New Roman" w:hAnsi="Times New Roman" w:cs="Times New Roman"/>
                <w:sz w:val="24"/>
                <w:szCs w:val="24"/>
                <w:lang w:val="hr-HR"/>
              </w:rPr>
              <w:t xml:space="preserve"> za razdoblje 2017. </w:t>
            </w:r>
            <w:r w:rsidR="00FC2A6D" w:rsidRPr="00AF7F69">
              <w:rPr>
                <w:rFonts w:ascii="Times New Roman" w:hAnsi="Times New Roman" w:cs="Times New Roman"/>
                <w:sz w:val="24"/>
                <w:szCs w:val="24"/>
                <w:lang w:val="hr-HR"/>
              </w:rPr>
              <w:t>do</w:t>
            </w:r>
            <w:r w:rsidR="002A39B3" w:rsidRPr="00AF7F69">
              <w:rPr>
                <w:rFonts w:ascii="Times New Roman" w:hAnsi="Times New Roman" w:cs="Times New Roman"/>
                <w:sz w:val="24"/>
                <w:szCs w:val="24"/>
                <w:lang w:val="hr-HR"/>
              </w:rPr>
              <w:t xml:space="preserve"> 201</w:t>
            </w:r>
            <w:r w:rsidR="007510EF" w:rsidRPr="00AF7F69">
              <w:rPr>
                <w:rFonts w:ascii="Times New Roman" w:hAnsi="Times New Roman" w:cs="Times New Roman"/>
                <w:sz w:val="24"/>
                <w:szCs w:val="24"/>
                <w:lang w:val="hr-HR"/>
              </w:rPr>
              <w:t>9</w:t>
            </w:r>
            <w:r w:rsidR="002A39B3" w:rsidRPr="00AF7F69">
              <w:rPr>
                <w:rFonts w:ascii="Times New Roman" w:hAnsi="Times New Roman" w:cs="Times New Roman"/>
                <w:sz w:val="24"/>
                <w:szCs w:val="24"/>
                <w:lang w:val="hr-HR"/>
              </w:rPr>
              <w:t>.</w:t>
            </w:r>
            <w:r w:rsidR="00FC2A6D" w:rsidRPr="00AF7F69">
              <w:rPr>
                <w:rFonts w:ascii="Times New Roman" w:hAnsi="Times New Roman" w:cs="Times New Roman"/>
                <w:sz w:val="24"/>
                <w:szCs w:val="24"/>
                <w:lang w:val="hr-HR"/>
              </w:rPr>
              <w:t xml:space="preserve"> godine</w:t>
            </w:r>
            <w:r w:rsidR="002A39B3" w:rsidRPr="00AF7F69">
              <w:rPr>
                <w:rFonts w:ascii="Times New Roman" w:hAnsi="Times New Roman" w:cs="Times New Roman"/>
                <w:sz w:val="24"/>
                <w:szCs w:val="24"/>
                <w:lang w:val="hr-HR"/>
              </w:rPr>
              <w:t xml:space="preserve"> i</w:t>
            </w:r>
            <w:r w:rsidRPr="00AF7F69">
              <w:rPr>
                <w:rFonts w:ascii="Times New Roman" w:hAnsi="Times New Roman" w:cs="Times New Roman"/>
                <w:sz w:val="24"/>
                <w:szCs w:val="24"/>
                <w:lang w:val="hr-HR"/>
              </w:rPr>
              <w:t xml:space="preserve"> Nacionalnog programa pomoći sektoru vina 2014. – 20</w:t>
            </w:r>
            <w:r w:rsidR="007510EF" w:rsidRPr="00AF7F69">
              <w:rPr>
                <w:rFonts w:ascii="Times New Roman" w:hAnsi="Times New Roman" w:cs="Times New Roman"/>
                <w:sz w:val="24"/>
                <w:szCs w:val="24"/>
                <w:lang w:val="hr-HR"/>
              </w:rPr>
              <w:t>18</w:t>
            </w:r>
            <w:r w:rsidRPr="00AF7F69">
              <w:rPr>
                <w:rFonts w:ascii="Times New Roman" w:hAnsi="Times New Roman" w:cs="Times New Roman"/>
                <w:sz w:val="24"/>
                <w:szCs w:val="24"/>
                <w:lang w:val="hr-HR"/>
              </w:rPr>
              <w:t xml:space="preserve">. ne mogu biti predmet prihvatljivih aktivnosti iz ovog Natječaja. </w:t>
            </w:r>
          </w:p>
        </w:tc>
      </w:tr>
    </w:tbl>
    <w:p w14:paraId="4496257E" w14:textId="77777777" w:rsidR="00C4487B" w:rsidRDefault="00C4487B" w:rsidP="00351CCB"/>
    <w:p w14:paraId="73C3EFF3" w14:textId="01F26899"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52" w:name="_Toc505958389"/>
      <w:r w:rsidRPr="005A64FD">
        <w:rPr>
          <w:rFonts w:ascii="Times New Roman" w:hAnsi="Times New Roman" w:cs="Times New Roman"/>
          <w:b/>
          <w:color w:val="auto"/>
          <w:sz w:val="24"/>
          <w:szCs w:val="24"/>
        </w:rPr>
        <w:t>Kriteriji odabira</w:t>
      </w:r>
      <w:r w:rsidR="00C4487B">
        <w:rPr>
          <w:rFonts w:ascii="Times New Roman" w:hAnsi="Times New Roman" w:cs="Times New Roman"/>
          <w:b/>
          <w:color w:val="auto"/>
          <w:sz w:val="24"/>
          <w:szCs w:val="24"/>
        </w:rPr>
        <w:t xml:space="preserve"> projekata</w:t>
      </w:r>
      <w:bookmarkEnd w:id="52"/>
    </w:p>
    <w:p w14:paraId="6D700888" w14:textId="5B69597F"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14:paraId="1E187FFB" w14:textId="657384A6"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14:paraId="4B062BF5" w14:textId="5B170E60" w:rsidR="00351CCB" w:rsidRDefault="00C10EDC" w:rsidP="0044531B">
      <w:pPr>
        <w:shd w:val="clear" w:color="auto" w:fill="FFFFFF"/>
        <w:spacing w:before="120"/>
        <w:jc w:val="both"/>
        <w:rPr>
          <w:rFonts w:ascii="Times New Roman" w:hAnsi="Times New Roman" w:cs="Times New Roman"/>
          <w:sz w:val="24"/>
          <w:szCs w:val="24"/>
        </w:rPr>
      </w:pPr>
      <w:bookmarkStart w:id="53" w:name="_Toc450901563"/>
      <w:bookmarkStart w:id="54"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kako bi prošao </w:t>
      </w:r>
      <w:r w:rsidRPr="005A64FD">
        <w:rPr>
          <w:rFonts w:ascii="Times New Roman" w:hAnsi="Times New Roman" w:cs="Times New Roman"/>
          <w:sz w:val="24"/>
          <w:szCs w:val="24"/>
        </w:rPr>
        <w:t xml:space="preserve">prag prolaznosti. </w:t>
      </w:r>
    </w:p>
    <w:p w14:paraId="1E8F5C02" w14:textId="77777777" w:rsidR="00A82223" w:rsidRDefault="00A82223" w:rsidP="0044531B">
      <w:pPr>
        <w:shd w:val="clear" w:color="auto" w:fill="FFFFFF"/>
        <w:spacing w:before="120"/>
        <w:jc w:val="both"/>
        <w:rPr>
          <w:rFonts w:ascii="Times New Roman" w:hAnsi="Times New Roman" w:cs="Times New Roman"/>
          <w:sz w:val="24"/>
          <w:szCs w:val="24"/>
        </w:rPr>
      </w:pP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
        <w:gridCol w:w="7449"/>
        <w:gridCol w:w="1369"/>
      </w:tblGrid>
      <w:tr w:rsidR="00A82223" w:rsidRPr="00A82223" w14:paraId="65A3CCA5" w14:textId="77777777" w:rsidTr="00FF376E">
        <w:trPr>
          <w:trHeight w:val="325"/>
        </w:trPr>
        <w:tc>
          <w:tcPr>
            <w:tcW w:w="4250" w:type="pct"/>
            <w:gridSpan w:val="2"/>
            <w:tcBorders>
              <w:top w:val="single" w:sz="4" w:space="0" w:color="auto"/>
              <w:left w:val="single" w:sz="4" w:space="0" w:color="auto"/>
              <w:bottom w:val="single" w:sz="4" w:space="0" w:color="auto"/>
              <w:right w:val="single" w:sz="4" w:space="0" w:color="auto"/>
            </w:tcBorders>
            <w:shd w:val="clear" w:color="auto" w:fill="DBDBDB"/>
            <w:vAlign w:val="center"/>
            <w:hideMark/>
          </w:tcPr>
          <w:p w14:paraId="6C5CBCFF"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Kriterij</w:t>
            </w:r>
          </w:p>
        </w:tc>
        <w:tc>
          <w:tcPr>
            <w:tcW w:w="750" w:type="pct"/>
            <w:tcBorders>
              <w:top w:val="single" w:sz="4" w:space="0" w:color="auto"/>
              <w:left w:val="single" w:sz="4" w:space="0" w:color="auto"/>
              <w:bottom w:val="single" w:sz="4" w:space="0" w:color="auto"/>
              <w:right w:val="single" w:sz="4" w:space="0" w:color="auto"/>
            </w:tcBorders>
            <w:shd w:val="clear" w:color="auto" w:fill="DBDBDB"/>
            <w:vAlign w:val="center"/>
            <w:hideMark/>
          </w:tcPr>
          <w:p w14:paraId="3CCB7DBF"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Bodovi</w:t>
            </w:r>
          </w:p>
        </w:tc>
      </w:tr>
      <w:tr w:rsidR="00A82223" w:rsidRPr="00A82223" w14:paraId="6A730BC7"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7EEC1FD"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1</w:t>
            </w:r>
          </w:p>
        </w:tc>
        <w:tc>
          <w:tcPr>
            <w:tcW w:w="40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D94DDE6"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Veličina gospodarstva SO</w:t>
            </w:r>
          </w:p>
        </w:tc>
        <w:tc>
          <w:tcPr>
            <w:tcW w:w="75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311BC56"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Najviše  10</w:t>
            </w:r>
          </w:p>
        </w:tc>
      </w:tr>
      <w:tr w:rsidR="00A82223" w:rsidRPr="00A82223" w14:paraId="64A47520"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5A97B7A5"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hideMark/>
          </w:tcPr>
          <w:p w14:paraId="096D136E"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 xml:space="preserve">Od 2.000 do 3.999 </w:t>
            </w:r>
          </w:p>
        </w:tc>
        <w:tc>
          <w:tcPr>
            <w:tcW w:w="750" w:type="pct"/>
            <w:tcBorders>
              <w:top w:val="single" w:sz="4" w:space="0" w:color="auto"/>
              <w:left w:val="single" w:sz="4" w:space="0" w:color="auto"/>
              <w:bottom w:val="single" w:sz="4" w:space="0" w:color="auto"/>
              <w:right w:val="single" w:sz="4" w:space="0" w:color="auto"/>
            </w:tcBorders>
            <w:vAlign w:val="center"/>
            <w:hideMark/>
          </w:tcPr>
          <w:p w14:paraId="388F1850"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7</w:t>
            </w:r>
          </w:p>
        </w:tc>
      </w:tr>
      <w:tr w:rsidR="00A82223" w:rsidRPr="00A82223" w14:paraId="106A835B"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142E3215"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hideMark/>
          </w:tcPr>
          <w:p w14:paraId="4B4400DB"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Od 4.000 do 7.999</w:t>
            </w:r>
          </w:p>
        </w:tc>
        <w:tc>
          <w:tcPr>
            <w:tcW w:w="750" w:type="pct"/>
            <w:tcBorders>
              <w:top w:val="single" w:sz="4" w:space="0" w:color="auto"/>
              <w:left w:val="single" w:sz="4" w:space="0" w:color="auto"/>
              <w:bottom w:val="single" w:sz="4" w:space="0" w:color="auto"/>
              <w:right w:val="single" w:sz="4" w:space="0" w:color="auto"/>
            </w:tcBorders>
            <w:vAlign w:val="center"/>
            <w:hideMark/>
          </w:tcPr>
          <w:p w14:paraId="0AE1B85D"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10</w:t>
            </w:r>
          </w:p>
        </w:tc>
      </w:tr>
      <w:tr w:rsidR="00A82223" w:rsidRPr="00A82223" w14:paraId="7C95C13F"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tcPr>
          <w:p w14:paraId="613DFD0B"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2</w:t>
            </w:r>
          </w:p>
        </w:tc>
        <w:tc>
          <w:tcPr>
            <w:tcW w:w="4080" w:type="pct"/>
            <w:tcBorders>
              <w:top w:val="single" w:sz="8" w:space="0" w:color="000000"/>
              <w:left w:val="single" w:sz="8" w:space="0" w:color="000000"/>
              <w:bottom w:val="single" w:sz="8" w:space="0" w:color="000000"/>
              <w:right w:val="single" w:sz="8" w:space="0" w:color="000000"/>
            </w:tcBorders>
            <w:shd w:val="clear" w:color="auto" w:fill="FFF2CC"/>
            <w:vAlign w:val="center"/>
          </w:tcPr>
          <w:p w14:paraId="222177AC"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bCs/>
                <w:sz w:val="24"/>
                <w:szCs w:val="24"/>
              </w:rPr>
              <w:t xml:space="preserve">Dob nositelja/odgovorne osobe poljoprivrednog gospodarstva </w:t>
            </w:r>
          </w:p>
        </w:tc>
        <w:tc>
          <w:tcPr>
            <w:tcW w:w="750" w:type="pct"/>
            <w:tcBorders>
              <w:top w:val="single" w:sz="8" w:space="0" w:color="000000"/>
              <w:left w:val="single" w:sz="8" w:space="0" w:color="000000"/>
              <w:bottom w:val="single" w:sz="8" w:space="0" w:color="000000"/>
              <w:right w:val="single" w:sz="8" w:space="0" w:color="000000"/>
            </w:tcBorders>
            <w:shd w:val="clear" w:color="auto" w:fill="FFF2CC"/>
            <w:vAlign w:val="center"/>
          </w:tcPr>
          <w:p w14:paraId="78F8D1CE"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bCs/>
                <w:sz w:val="24"/>
                <w:szCs w:val="24"/>
              </w:rPr>
              <w:t>Najviše 10</w:t>
            </w:r>
          </w:p>
        </w:tc>
      </w:tr>
      <w:tr w:rsidR="00A82223" w:rsidRPr="00A82223" w14:paraId="49117DD2"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18238001"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tcPr>
          <w:p w14:paraId="24F2726B"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 xml:space="preserve">Nositelj/odgovorna osoba PG-a na dan podnošenja Zahtjeva za potporu nije starija od 35 godina </w:t>
            </w:r>
          </w:p>
        </w:tc>
        <w:tc>
          <w:tcPr>
            <w:tcW w:w="750" w:type="pct"/>
            <w:tcBorders>
              <w:top w:val="single" w:sz="4" w:space="0" w:color="auto"/>
              <w:left w:val="single" w:sz="4" w:space="0" w:color="auto"/>
              <w:bottom w:val="single" w:sz="4" w:space="0" w:color="auto"/>
              <w:right w:val="single" w:sz="4" w:space="0" w:color="auto"/>
            </w:tcBorders>
            <w:vAlign w:val="center"/>
          </w:tcPr>
          <w:p w14:paraId="041C345D"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10</w:t>
            </w:r>
          </w:p>
        </w:tc>
      </w:tr>
      <w:tr w:rsidR="00A82223" w:rsidRPr="00A82223" w14:paraId="63C5B0E7"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3F14B74F"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tcPr>
          <w:p w14:paraId="18C91942"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 xml:space="preserve">Nositelj/odgovorna osoba PG-a na dan podnošenja Zahtjeva za potporu starija je od 35 godina i mlađa od 40 godina </w:t>
            </w:r>
          </w:p>
        </w:tc>
        <w:tc>
          <w:tcPr>
            <w:tcW w:w="750" w:type="pct"/>
            <w:tcBorders>
              <w:top w:val="single" w:sz="4" w:space="0" w:color="auto"/>
              <w:left w:val="single" w:sz="4" w:space="0" w:color="auto"/>
              <w:bottom w:val="single" w:sz="4" w:space="0" w:color="auto"/>
              <w:right w:val="single" w:sz="4" w:space="0" w:color="auto"/>
            </w:tcBorders>
            <w:vAlign w:val="center"/>
          </w:tcPr>
          <w:p w14:paraId="75DABE5B"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8</w:t>
            </w:r>
          </w:p>
        </w:tc>
      </w:tr>
      <w:tr w:rsidR="00A82223" w:rsidRPr="00A82223" w14:paraId="550F933D" w14:textId="77777777" w:rsidTr="00FF376E">
        <w:tc>
          <w:tcPr>
            <w:tcW w:w="170" w:type="pct"/>
            <w:tcBorders>
              <w:top w:val="single" w:sz="4" w:space="0" w:color="auto"/>
              <w:left w:val="single" w:sz="4" w:space="0" w:color="auto"/>
              <w:bottom w:val="single" w:sz="4" w:space="0" w:color="auto"/>
              <w:right w:val="single" w:sz="4" w:space="0" w:color="auto"/>
            </w:tcBorders>
            <w:vAlign w:val="center"/>
          </w:tcPr>
          <w:p w14:paraId="322073E6" w14:textId="77777777" w:rsidR="00A82223" w:rsidRPr="00A82223" w:rsidRDefault="00A82223" w:rsidP="00FF376E">
            <w:pPr>
              <w:rPr>
                <w:rFonts w:ascii="Times New Roman" w:hAnsi="Times New Roman" w:cs="Times New Roman"/>
                <w:b/>
                <w:sz w:val="24"/>
                <w:szCs w:val="24"/>
              </w:rPr>
            </w:pPr>
          </w:p>
        </w:tc>
        <w:tc>
          <w:tcPr>
            <w:tcW w:w="4080" w:type="pct"/>
            <w:tcBorders>
              <w:top w:val="single" w:sz="4" w:space="0" w:color="auto"/>
              <w:left w:val="single" w:sz="4" w:space="0" w:color="auto"/>
              <w:bottom w:val="single" w:sz="4" w:space="0" w:color="auto"/>
              <w:right w:val="single" w:sz="4" w:space="0" w:color="auto"/>
            </w:tcBorders>
          </w:tcPr>
          <w:p w14:paraId="220AFA33" w14:textId="77777777" w:rsidR="00A82223" w:rsidRPr="00A82223" w:rsidRDefault="00A82223" w:rsidP="00FF376E">
            <w:pPr>
              <w:rPr>
                <w:rFonts w:ascii="Times New Roman" w:eastAsia="Times New Roman" w:hAnsi="Times New Roman" w:cs="Times New Roman"/>
                <w:sz w:val="24"/>
                <w:szCs w:val="24"/>
              </w:rPr>
            </w:pPr>
            <w:r w:rsidRPr="00A82223">
              <w:rPr>
                <w:rFonts w:ascii="Times New Roman" w:eastAsia="Times New Roman" w:hAnsi="Times New Roman" w:cs="Times New Roman"/>
                <w:sz w:val="24"/>
                <w:szCs w:val="24"/>
              </w:rPr>
              <w:t>Nositelj/odgovorna osoba PG-a na dan podnošenja Zahtjeva za potporu starija je od 40 godina</w:t>
            </w:r>
          </w:p>
        </w:tc>
        <w:tc>
          <w:tcPr>
            <w:tcW w:w="750" w:type="pct"/>
            <w:tcBorders>
              <w:top w:val="single" w:sz="4" w:space="0" w:color="auto"/>
              <w:left w:val="single" w:sz="4" w:space="0" w:color="auto"/>
              <w:bottom w:val="single" w:sz="4" w:space="0" w:color="auto"/>
              <w:right w:val="single" w:sz="4" w:space="0" w:color="auto"/>
            </w:tcBorders>
            <w:vAlign w:val="center"/>
          </w:tcPr>
          <w:p w14:paraId="1A2D407C" w14:textId="77777777" w:rsidR="00A82223" w:rsidRPr="00A82223" w:rsidRDefault="00A82223" w:rsidP="00FF376E">
            <w:pPr>
              <w:rPr>
                <w:rFonts w:ascii="Times New Roman" w:eastAsia="Times New Roman" w:hAnsi="Times New Roman" w:cs="Times New Roman"/>
                <w:sz w:val="24"/>
                <w:szCs w:val="24"/>
              </w:rPr>
            </w:pPr>
            <w:r w:rsidRPr="00A82223">
              <w:rPr>
                <w:rFonts w:ascii="Times New Roman" w:eastAsia="Times New Roman" w:hAnsi="Times New Roman" w:cs="Times New Roman"/>
                <w:sz w:val="24"/>
                <w:szCs w:val="24"/>
              </w:rPr>
              <w:t>5</w:t>
            </w:r>
          </w:p>
        </w:tc>
      </w:tr>
      <w:tr w:rsidR="00A82223" w:rsidRPr="00A82223" w14:paraId="6988FBDC"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1905BDB"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3</w:t>
            </w:r>
          </w:p>
        </w:tc>
        <w:tc>
          <w:tcPr>
            <w:tcW w:w="408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A20D274"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Aktivnosti iz poslovnog plana imaju pozitivan utjecaj na okoliš</w:t>
            </w:r>
          </w:p>
        </w:tc>
        <w:tc>
          <w:tcPr>
            <w:tcW w:w="75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8366336"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5</w:t>
            </w:r>
          </w:p>
        </w:tc>
      </w:tr>
      <w:tr w:rsidR="00A82223" w:rsidRPr="00A82223" w14:paraId="547B0DC9"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tcPr>
          <w:p w14:paraId="473320AE"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4</w:t>
            </w:r>
          </w:p>
        </w:tc>
        <w:tc>
          <w:tcPr>
            <w:tcW w:w="4080" w:type="pct"/>
            <w:tcBorders>
              <w:top w:val="single" w:sz="4" w:space="0" w:color="auto"/>
              <w:left w:val="single" w:sz="4" w:space="0" w:color="auto"/>
              <w:bottom w:val="single" w:sz="4" w:space="0" w:color="auto"/>
              <w:right w:val="single" w:sz="4" w:space="0" w:color="auto"/>
            </w:tcBorders>
            <w:shd w:val="clear" w:color="auto" w:fill="FFF2CC"/>
            <w:vAlign w:val="center"/>
          </w:tcPr>
          <w:p w14:paraId="0F79936C"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Aktivnosti iz poslovnog plana pridonose očuvanju postojećih ili stvaranju novih radnih mjesta</w:t>
            </w:r>
          </w:p>
        </w:tc>
        <w:tc>
          <w:tcPr>
            <w:tcW w:w="750" w:type="pct"/>
            <w:tcBorders>
              <w:top w:val="single" w:sz="4" w:space="0" w:color="auto"/>
              <w:left w:val="single" w:sz="4" w:space="0" w:color="auto"/>
              <w:bottom w:val="single" w:sz="4" w:space="0" w:color="auto"/>
              <w:right w:val="single" w:sz="4" w:space="0" w:color="auto"/>
            </w:tcBorders>
            <w:shd w:val="clear" w:color="auto" w:fill="FFF2CC"/>
            <w:vAlign w:val="center"/>
          </w:tcPr>
          <w:p w14:paraId="46195267"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10</w:t>
            </w:r>
          </w:p>
        </w:tc>
      </w:tr>
      <w:tr w:rsidR="00A82223" w:rsidRPr="00A82223" w14:paraId="72F12BA4"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2CC"/>
            <w:vAlign w:val="center"/>
          </w:tcPr>
          <w:p w14:paraId="0FCCC618"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5</w:t>
            </w:r>
          </w:p>
        </w:tc>
        <w:tc>
          <w:tcPr>
            <w:tcW w:w="4080" w:type="pct"/>
            <w:tcBorders>
              <w:top w:val="single" w:sz="4" w:space="0" w:color="auto"/>
              <w:left w:val="single" w:sz="4" w:space="0" w:color="auto"/>
              <w:bottom w:val="single" w:sz="4" w:space="0" w:color="auto"/>
              <w:right w:val="single" w:sz="4" w:space="0" w:color="auto"/>
            </w:tcBorders>
            <w:shd w:val="clear" w:color="auto" w:fill="FFF2CC"/>
            <w:vAlign w:val="center"/>
          </w:tcPr>
          <w:p w14:paraId="3DD833AD"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Broj stanovnika naselja u kojem se ulaganje provodi</w:t>
            </w:r>
          </w:p>
        </w:tc>
        <w:tc>
          <w:tcPr>
            <w:tcW w:w="750" w:type="pct"/>
            <w:tcBorders>
              <w:top w:val="single" w:sz="4" w:space="0" w:color="auto"/>
              <w:left w:val="single" w:sz="4" w:space="0" w:color="auto"/>
              <w:bottom w:val="single" w:sz="4" w:space="0" w:color="auto"/>
              <w:right w:val="single" w:sz="4" w:space="0" w:color="auto"/>
            </w:tcBorders>
            <w:shd w:val="clear" w:color="auto" w:fill="FFF2CC"/>
            <w:vAlign w:val="center"/>
          </w:tcPr>
          <w:p w14:paraId="2A434D17"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Najviše 10</w:t>
            </w:r>
          </w:p>
        </w:tc>
      </w:tr>
      <w:tr w:rsidR="00A82223" w:rsidRPr="00A82223" w14:paraId="136C7396"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14:paraId="29242CF0" w14:textId="77777777" w:rsidR="00A82223" w:rsidRPr="00A82223" w:rsidRDefault="00A82223" w:rsidP="00FF376E">
            <w:pPr>
              <w:rPr>
                <w:rFonts w:ascii="Times New Roman" w:hAnsi="Times New Roman" w:cs="Times New Roman"/>
                <w:b/>
                <w:sz w:val="24"/>
                <w:szCs w:val="24"/>
              </w:rPr>
            </w:pPr>
          </w:p>
        </w:tc>
        <w:tc>
          <w:tcPr>
            <w:tcW w:w="4080" w:type="pct"/>
          </w:tcPr>
          <w:p w14:paraId="6BDCBE7D"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Naselja unutar JLS-a u sastavu LAG-a do 499 stanovnika</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0E84B04F"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10</w:t>
            </w:r>
          </w:p>
        </w:tc>
      </w:tr>
      <w:tr w:rsidR="00A82223" w:rsidRPr="00A82223" w14:paraId="6DE21FF6"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14:paraId="429AED66" w14:textId="77777777" w:rsidR="00A82223" w:rsidRPr="00A82223" w:rsidRDefault="00A82223" w:rsidP="00FF376E">
            <w:pPr>
              <w:rPr>
                <w:rFonts w:ascii="Times New Roman" w:hAnsi="Times New Roman" w:cs="Times New Roman"/>
                <w:b/>
                <w:sz w:val="24"/>
                <w:szCs w:val="24"/>
              </w:rPr>
            </w:pPr>
          </w:p>
        </w:tc>
        <w:tc>
          <w:tcPr>
            <w:tcW w:w="4080" w:type="pct"/>
          </w:tcPr>
          <w:p w14:paraId="4C924CD4"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Naselja unutar JLS-a u sastavu LAG-a od 500 do 999 stanovnika</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239A34A3"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8</w:t>
            </w:r>
          </w:p>
        </w:tc>
      </w:tr>
      <w:tr w:rsidR="00A82223" w:rsidRPr="00A82223" w14:paraId="159C684D"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14:paraId="16F11CE7" w14:textId="77777777" w:rsidR="00A82223" w:rsidRPr="00A82223" w:rsidRDefault="00A82223" w:rsidP="00FF376E">
            <w:pPr>
              <w:rPr>
                <w:rFonts w:ascii="Times New Roman" w:hAnsi="Times New Roman" w:cs="Times New Roman"/>
                <w:b/>
                <w:sz w:val="24"/>
                <w:szCs w:val="24"/>
              </w:rPr>
            </w:pPr>
          </w:p>
        </w:tc>
        <w:tc>
          <w:tcPr>
            <w:tcW w:w="4080" w:type="pct"/>
          </w:tcPr>
          <w:p w14:paraId="3AEE7933"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Naselja unutar JLS-a u sastavu LAG-a od 1000  do 1999 stanovnika</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69AC649A"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6</w:t>
            </w:r>
          </w:p>
        </w:tc>
      </w:tr>
      <w:tr w:rsidR="00A82223" w:rsidRPr="00A82223" w14:paraId="67EE4E75" w14:textId="77777777" w:rsidTr="00FF376E">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14:paraId="2C5A0B38" w14:textId="77777777" w:rsidR="00A82223" w:rsidRPr="00A82223" w:rsidRDefault="00A82223" w:rsidP="00FF376E">
            <w:pPr>
              <w:rPr>
                <w:rFonts w:ascii="Times New Roman" w:hAnsi="Times New Roman" w:cs="Times New Roman"/>
                <w:b/>
                <w:sz w:val="24"/>
                <w:szCs w:val="24"/>
              </w:rPr>
            </w:pPr>
          </w:p>
        </w:tc>
        <w:tc>
          <w:tcPr>
            <w:tcW w:w="4080" w:type="pct"/>
          </w:tcPr>
          <w:p w14:paraId="156D347E"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 xml:space="preserve">Naselja unutar JLS-a u sastavu LAG-a od 2000 i više stanovnika </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14:paraId="198394C0" w14:textId="77777777" w:rsidR="00A82223" w:rsidRPr="00A82223" w:rsidRDefault="00A82223" w:rsidP="00FF376E">
            <w:pPr>
              <w:rPr>
                <w:rFonts w:ascii="Times New Roman" w:hAnsi="Times New Roman" w:cs="Times New Roman"/>
                <w:sz w:val="24"/>
                <w:szCs w:val="24"/>
              </w:rPr>
            </w:pPr>
            <w:r w:rsidRPr="00A82223">
              <w:rPr>
                <w:rFonts w:ascii="Times New Roman" w:hAnsi="Times New Roman" w:cs="Times New Roman"/>
                <w:sz w:val="24"/>
                <w:szCs w:val="24"/>
              </w:rPr>
              <w:t>4</w:t>
            </w:r>
          </w:p>
        </w:tc>
      </w:tr>
      <w:tr w:rsidR="00A82223" w:rsidRPr="00A82223" w14:paraId="2307CC5F" w14:textId="77777777" w:rsidTr="00FF376E">
        <w:tc>
          <w:tcPr>
            <w:tcW w:w="4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44CDFF"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NAJVEĆI MOGUĆI BROJ BODOVA</w:t>
            </w:r>
          </w:p>
        </w:tc>
        <w:tc>
          <w:tcPr>
            <w:tcW w:w="750" w:type="pct"/>
            <w:tcBorders>
              <w:top w:val="single" w:sz="4" w:space="0" w:color="auto"/>
              <w:left w:val="single" w:sz="4" w:space="0" w:color="auto"/>
              <w:bottom w:val="single" w:sz="4" w:space="0" w:color="auto"/>
              <w:right w:val="single" w:sz="4" w:space="0" w:color="auto"/>
            </w:tcBorders>
            <w:shd w:val="clear" w:color="auto" w:fill="D9D9D9"/>
            <w:hideMark/>
          </w:tcPr>
          <w:p w14:paraId="369F9444"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45</w:t>
            </w:r>
          </w:p>
        </w:tc>
      </w:tr>
      <w:tr w:rsidR="00A82223" w:rsidRPr="00A82223" w14:paraId="7F9CC66E" w14:textId="77777777" w:rsidTr="00FF376E">
        <w:tc>
          <w:tcPr>
            <w:tcW w:w="4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D381FEA"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PRAG PROLAZNOSTI</w:t>
            </w:r>
          </w:p>
        </w:tc>
        <w:tc>
          <w:tcPr>
            <w:tcW w:w="750" w:type="pct"/>
            <w:tcBorders>
              <w:top w:val="single" w:sz="4" w:space="0" w:color="auto"/>
              <w:left w:val="single" w:sz="4" w:space="0" w:color="auto"/>
              <w:bottom w:val="single" w:sz="4" w:space="0" w:color="auto"/>
              <w:right w:val="single" w:sz="4" w:space="0" w:color="auto"/>
            </w:tcBorders>
            <w:shd w:val="clear" w:color="auto" w:fill="D9D9D9"/>
            <w:hideMark/>
          </w:tcPr>
          <w:p w14:paraId="6D2D582E" w14:textId="77777777" w:rsidR="00A82223" w:rsidRPr="00A82223" w:rsidRDefault="00A82223" w:rsidP="00FF376E">
            <w:pPr>
              <w:rPr>
                <w:rFonts w:ascii="Times New Roman" w:hAnsi="Times New Roman" w:cs="Times New Roman"/>
                <w:b/>
                <w:sz w:val="24"/>
                <w:szCs w:val="24"/>
              </w:rPr>
            </w:pPr>
            <w:r w:rsidRPr="00A82223">
              <w:rPr>
                <w:rFonts w:ascii="Times New Roman" w:hAnsi="Times New Roman" w:cs="Times New Roman"/>
                <w:b/>
                <w:sz w:val="24"/>
                <w:szCs w:val="24"/>
              </w:rPr>
              <w:t>18</w:t>
            </w:r>
          </w:p>
        </w:tc>
      </w:tr>
    </w:tbl>
    <w:p w14:paraId="27CE864E" w14:textId="77777777" w:rsidR="00007318" w:rsidRDefault="00007318" w:rsidP="0044531B">
      <w:pPr>
        <w:shd w:val="clear" w:color="auto" w:fill="FFFFFF"/>
        <w:spacing w:before="120"/>
        <w:jc w:val="both"/>
        <w:rPr>
          <w:rFonts w:ascii="Times New Roman" w:hAnsi="Times New Roman" w:cs="Times New Roman"/>
          <w:sz w:val="24"/>
          <w:szCs w:val="24"/>
        </w:rPr>
      </w:pPr>
    </w:p>
    <w:p w14:paraId="6AFF2100" w14:textId="77777777" w:rsidR="00007318" w:rsidRPr="005A64FD" w:rsidRDefault="00007318" w:rsidP="0044531B">
      <w:pPr>
        <w:shd w:val="clear" w:color="auto" w:fill="FFFFFF"/>
        <w:spacing w:before="120"/>
        <w:jc w:val="both"/>
        <w:rPr>
          <w:rFonts w:ascii="Times New Roman" w:hAnsi="Times New Roman" w:cs="Times New Roman"/>
          <w:sz w:val="24"/>
          <w:szCs w:val="24"/>
        </w:rPr>
      </w:pPr>
    </w:p>
    <w:bookmarkEnd w:id="53"/>
    <w:bookmarkEnd w:id="54"/>
    <w:p w14:paraId="7603257E" w14:textId="77777777" w:rsidR="00C4487B" w:rsidRDefault="00C4487B" w:rsidP="00DE4838">
      <w:pPr>
        <w:jc w:val="both"/>
        <w:rPr>
          <w:rFonts w:ascii="Times New Roman" w:hAnsi="Times New Roman" w:cs="Times New Roman"/>
          <w:sz w:val="24"/>
          <w:szCs w:val="24"/>
        </w:rPr>
      </w:pPr>
    </w:p>
    <w:p w14:paraId="5018313B" w14:textId="77777777" w:rsidR="00671D76" w:rsidRDefault="00671D76" w:rsidP="00DE4838">
      <w:pPr>
        <w:jc w:val="both"/>
        <w:rPr>
          <w:rFonts w:ascii="Times New Roman" w:hAnsi="Times New Roman" w:cs="Times New Roman"/>
          <w:sz w:val="24"/>
          <w:szCs w:val="24"/>
        </w:rPr>
      </w:pPr>
    </w:p>
    <w:p w14:paraId="4B2577FA" w14:textId="77777777" w:rsidR="00671D76" w:rsidRDefault="00671D76" w:rsidP="00DE4838">
      <w:pPr>
        <w:jc w:val="both"/>
        <w:rPr>
          <w:rFonts w:ascii="Times New Roman" w:hAnsi="Times New Roman" w:cs="Times New Roman"/>
          <w:sz w:val="24"/>
          <w:szCs w:val="24"/>
        </w:rPr>
      </w:pPr>
    </w:p>
    <w:p w14:paraId="77789FF6" w14:textId="77777777" w:rsidR="00671D76" w:rsidRDefault="00671D76" w:rsidP="00DE4838">
      <w:pPr>
        <w:jc w:val="both"/>
        <w:rPr>
          <w:rFonts w:ascii="Times New Roman" w:hAnsi="Times New Roman" w:cs="Times New Roman"/>
          <w:sz w:val="24"/>
          <w:szCs w:val="24"/>
        </w:rPr>
      </w:pPr>
    </w:p>
    <w:p w14:paraId="699DA104" w14:textId="77777777" w:rsidR="00671D76" w:rsidRDefault="00671D76" w:rsidP="00DE4838">
      <w:pPr>
        <w:jc w:val="both"/>
        <w:rPr>
          <w:rFonts w:ascii="Times New Roman" w:hAnsi="Times New Roman" w:cs="Times New Roman"/>
          <w:sz w:val="24"/>
          <w:szCs w:val="24"/>
        </w:rPr>
      </w:pPr>
    </w:p>
    <w:p w14:paraId="5F371202" w14:textId="77777777" w:rsidR="00671D76" w:rsidRDefault="00671D76" w:rsidP="00DE4838">
      <w:pPr>
        <w:jc w:val="both"/>
        <w:rPr>
          <w:rFonts w:ascii="Times New Roman" w:hAnsi="Times New Roman" w:cs="Times New Roman"/>
          <w:sz w:val="24"/>
          <w:szCs w:val="24"/>
        </w:rPr>
      </w:pPr>
    </w:p>
    <w:p w14:paraId="5EBAC4B8" w14:textId="77777777" w:rsidR="00671D76" w:rsidRDefault="00671D76" w:rsidP="00DE4838">
      <w:pPr>
        <w:jc w:val="both"/>
        <w:rPr>
          <w:rFonts w:ascii="Times New Roman" w:hAnsi="Times New Roman" w:cs="Times New Roman"/>
          <w:sz w:val="24"/>
          <w:szCs w:val="24"/>
        </w:rPr>
      </w:pPr>
    </w:p>
    <w:p w14:paraId="3E19B98F" w14:textId="4952AEED" w:rsidR="00F1774B" w:rsidRDefault="00F177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A43CAF9" w14:textId="1030775A"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55" w:name="_Toc505958390"/>
      <w:r w:rsidRPr="005A64FD">
        <w:rPr>
          <w:rFonts w:ascii="Times New Roman" w:hAnsi="Times New Roman" w:cs="Times New Roman"/>
          <w:b/>
          <w:color w:val="auto"/>
          <w:sz w:val="24"/>
          <w:szCs w:val="24"/>
        </w:rPr>
        <w:t>ADMINISTRATIVNE INFORMACIJE</w:t>
      </w:r>
      <w:bookmarkEnd w:id="55"/>
    </w:p>
    <w:p w14:paraId="362E2438" w14:textId="77777777" w:rsidR="003A5CBD" w:rsidRPr="005A64FD" w:rsidRDefault="003A5CBD" w:rsidP="00CF6036">
      <w:pPr>
        <w:jc w:val="both"/>
        <w:rPr>
          <w:rFonts w:ascii="Times New Roman" w:hAnsi="Times New Roman" w:cs="Times New Roman"/>
          <w:sz w:val="24"/>
          <w:szCs w:val="24"/>
        </w:rPr>
      </w:pPr>
    </w:p>
    <w:p w14:paraId="23303C4E" w14:textId="43126965" w:rsidR="005A2377" w:rsidRPr="00A054A2" w:rsidRDefault="003D09F6" w:rsidP="00A054A2">
      <w:pPr>
        <w:pStyle w:val="Naslov2"/>
        <w:spacing w:after="240"/>
        <w:ind w:left="578" w:hanging="578"/>
        <w:rPr>
          <w:rFonts w:ascii="Times New Roman" w:hAnsi="Times New Roman" w:cs="Times New Roman"/>
          <w:b/>
          <w:color w:val="auto"/>
          <w:sz w:val="24"/>
          <w:szCs w:val="24"/>
        </w:rPr>
      </w:pPr>
      <w:bookmarkStart w:id="56" w:name="_Toc505958391"/>
      <w:r w:rsidRPr="00A054A2">
        <w:rPr>
          <w:rFonts w:ascii="Times New Roman" w:hAnsi="Times New Roman" w:cs="Times New Roman"/>
          <w:b/>
          <w:color w:val="auto"/>
          <w:sz w:val="24"/>
          <w:szCs w:val="24"/>
        </w:rPr>
        <w:t>Podnošenje prijave projekta</w:t>
      </w:r>
      <w:bookmarkEnd w:id="56"/>
    </w:p>
    <w:p w14:paraId="0C864C83" w14:textId="77777777" w:rsidR="005A2377" w:rsidRPr="005A64FD" w:rsidRDefault="005A2377" w:rsidP="005A2377">
      <w:pPr>
        <w:jc w:val="both"/>
        <w:rPr>
          <w:rFonts w:ascii="Times New Roman" w:hAnsi="Times New Roman" w:cs="Times New Roman"/>
          <w:sz w:val="24"/>
          <w:szCs w:val="24"/>
        </w:rPr>
      </w:pPr>
    </w:p>
    <w:p w14:paraId="64E4F665" w14:textId="682DB888" w:rsidR="00941196" w:rsidRDefault="00941196" w:rsidP="005A2377">
      <w:pPr>
        <w:jc w:val="both"/>
        <w:rPr>
          <w:rFonts w:ascii="Times New Roman" w:hAnsi="Times New Roman" w:cs="Times New Roman"/>
          <w:sz w:val="24"/>
          <w:szCs w:val="24"/>
        </w:rPr>
      </w:pPr>
      <w:r>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Default="00941196" w:rsidP="005A2377">
      <w:pPr>
        <w:jc w:val="both"/>
        <w:rPr>
          <w:rFonts w:ascii="Times New Roman" w:hAnsi="Times New Roman" w:cs="Times New Roman"/>
          <w:sz w:val="24"/>
          <w:szCs w:val="24"/>
        </w:rPr>
      </w:pPr>
    </w:p>
    <w:p w14:paraId="32F42E83" w14:textId="386D4674" w:rsidR="00941196" w:rsidRPr="00941196" w:rsidRDefault="00941196" w:rsidP="00941196">
      <w:pPr>
        <w:shd w:val="clear" w:color="auto" w:fill="FFFFFF" w:themeFill="background1"/>
        <w:jc w:val="both"/>
        <w:rPr>
          <w:rFonts w:ascii="Times New Roman" w:hAnsi="Times New Roman"/>
          <w:b/>
          <w:sz w:val="24"/>
          <w:szCs w:val="24"/>
        </w:rPr>
      </w:pPr>
      <w:r>
        <w:rPr>
          <w:rFonts w:ascii="Times New Roman" w:hAnsi="Times New Roman"/>
          <w:b/>
          <w:sz w:val="24"/>
          <w:szCs w:val="24"/>
        </w:rPr>
        <w:t>Prilikom podnošenja prijave projekta nositelj projekta</w:t>
      </w:r>
      <w:r w:rsidRPr="00941196">
        <w:rPr>
          <w:rFonts w:ascii="Times New Roman" w:hAnsi="Times New Roman"/>
          <w:b/>
          <w:sz w:val="24"/>
          <w:szCs w:val="24"/>
        </w:rPr>
        <w:t xml:space="preserve"> obavezn</w:t>
      </w:r>
      <w:r w:rsidR="003D09F6">
        <w:rPr>
          <w:rFonts w:ascii="Times New Roman" w:hAnsi="Times New Roman"/>
          <w:b/>
          <w:sz w:val="24"/>
          <w:szCs w:val="24"/>
        </w:rPr>
        <w:t>o dostavlja n</w:t>
      </w:r>
      <w:r w:rsidR="0020641A">
        <w:rPr>
          <w:rFonts w:ascii="Times New Roman" w:hAnsi="Times New Roman"/>
          <w:b/>
          <w:sz w:val="24"/>
          <w:szCs w:val="24"/>
        </w:rPr>
        <w:t>atječajnu dokumentaciju iz priloga</w:t>
      </w:r>
      <w:r w:rsidR="003D09F6">
        <w:rPr>
          <w:rFonts w:ascii="Times New Roman" w:hAnsi="Times New Roman"/>
          <w:b/>
          <w:sz w:val="24"/>
          <w:szCs w:val="24"/>
        </w:rPr>
        <w:t xml:space="preserve"> 1. ovog Natječaja.</w:t>
      </w:r>
    </w:p>
    <w:p w14:paraId="5102370E" w14:textId="77777777" w:rsidR="00D378F0" w:rsidRPr="005A64FD" w:rsidRDefault="00D378F0" w:rsidP="00D378F0">
      <w:pPr>
        <w:jc w:val="both"/>
        <w:rPr>
          <w:rFonts w:ascii="Times New Roman" w:hAnsi="Times New Roman" w:cs="Times New Roman"/>
          <w:sz w:val="24"/>
          <w:szCs w:val="24"/>
        </w:rPr>
      </w:pPr>
    </w:p>
    <w:p w14:paraId="5D0702FA" w14:textId="51912DED" w:rsidR="0003012E" w:rsidRPr="005A64FD" w:rsidRDefault="003D09F6"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Prijave projek</w:t>
      </w:r>
      <w:r w:rsidR="00F53ADC">
        <w:rPr>
          <w:rFonts w:ascii="Times New Roman" w:hAnsi="Times New Roman" w:cs="Times New Roman"/>
          <w:sz w:val="24"/>
          <w:szCs w:val="24"/>
        </w:rPr>
        <w:t>a</w:t>
      </w:r>
      <w:r>
        <w:rPr>
          <w:rFonts w:ascii="Times New Roman" w:hAnsi="Times New Roman" w:cs="Times New Roman"/>
          <w:sz w:val="24"/>
          <w:szCs w:val="24"/>
        </w:rPr>
        <w:t>ta podnose se u jednom</w:t>
      </w:r>
      <w:r w:rsidR="007E7464">
        <w:rPr>
          <w:rFonts w:ascii="Times New Roman" w:hAnsi="Times New Roman" w:cs="Times New Roman"/>
          <w:sz w:val="24"/>
          <w:szCs w:val="24"/>
        </w:rPr>
        <w:t xml:space="preserve"> (1)</w:t>
      </w:r>
      <w:r>
        <w:rPr>
          <w:rFonts w:ascii="Times New Roman" w:hAnsi="Times New Roman" w:cs="Times New Roman"/>
          <w:sz w:val="24"/>
          <w:szCs w:val="24"/>
        </w:rPr>
        <w:t xml:space="preserve"> zatvorenom paketu/omotnici isključivo preporučenom poštom </w:t>
      </w:r>
      <w:r w:rsidRPr="006F6631">
        <w:rPr>
          <w:rFonts w:ascii="Times New Roman" w:hAnsi="Times New Roman" w:cs="Times New Roman"/>
          <w:sz w:val="24"/>
          <w:szCs w:val="24"/>
        </w:rPr>
        <w:t xml:space="preserve">od </w:t>
      </w:r>
      <w:r w:rsidR="006F6631" w:rsidRPr="002B6841">
        <w:rPr>
          <w:rFonts w:ascii="Times New Roman" w:hAnsi="Times New Roman" w:cs="Times New Roman"/>
          <w:b/>
          <w:sz w:val="24"/>
          <w:szCs w:val="24"/>
        </w:rPr>
        <w:t>29. srpnja 2019. godine</w:t>
      </w:r>
      <w:r w:rsidRPr="006F6631">
        <w:rPr>
          <w:rFonts w:ascii="Times New Roman" w:hAnsi="Times New Roman" w:cs="Times New Roman"/>
          <w:sz w:val="24"/>
          <w:szCs w:val="24"/>
        </w:rPr>
        <w:t>,</w:t>
      </w:r>
      <w:r w:rsidR="006F6631">
        <w:rPr>
          <w:rFonts w:ascii="Times New Roman" w:hAnsi="Times New Roman" w:cs="Times New Roman"/>
          <w:sz w:val="24"/>
          <w:szCs w:val="24"/>
        </w:rPr>
        <w:t xml:space="preserve"> a najkasnije do </w:t>
      </w:r>
      <w:r w:rsidR="007509EF">
        <w:rPr>
          <w:rFonts w:ascii="Times New Roman" w:hAnsi="Times New Roman" w:cs="Times New Roman"/>
          <w:b/>
          <w:sz w:val="24"/>
          <w:szCs w:val="24"/>
        </w:rPr>
        <w:t>10</w:t>
      </w:r>
      <w:r w:rsidR="006F6631" w:rsidRPr="002B6841">
        <w:rPr>
          <w:rFonts w:ascii="Times New Roman" w:hAnsi="Times New Roman" w:cs="Times New Roman"/>
          <w:b/>
          <w:sz w:val="24"/>
          <w:szCs w:val="24"/>
        </w:rPr>
        <w:t>. rujna 2019. godine</w:t>
      </w:r>
      <w:r w:rsidR="006F6631">
        <w:rPr>
          <w:rFonts w:ascii="Times New Roman" w:hAnsi="Times New Roman" w:cs="Times New Roman"/>
          <w:sz w:val="24"/>
          <w:szCs w:val="24"/>
        </w:rPr>
        <w:t xml:space="preserve"> </w:t>
      </w:r>
      <w:r w:rsidR="0003012E" w:rsidRPr="005A64FD">
        <w:rPr>
          <w:rFonts w:ascii="Times New Roman" w:hAnsi="Times New Roman" w:cs="Times New Roman"/>
          <w:sz w:val="24"/>
          <w:szCs w:val="24"/>
        </w:rPr>
        <w:t>na adresu:</w:t>
      </w:r>
    </w:p>
    <w:p w14:paraId="710A2A6D" w14:textId="77777777" w:rsidR="0003012E" w:rsidRPr="005A64FD" w:rsidRDefault="0003012E" w:rsidP="0003012E">
      <w:pPr>
        <w:spacing w:line="276" w:lineRule="auto"/>
        <w:jc w:val="center"/>
        <w:rPr>
          <w:rFonts w:ascii="Times New Roman" w:hAnsi="Times New Roman" w:cs="Times New Roman"/>
          <w:sz w:val="24"/>
          <w:szCs w:val="24"/>
        </w:rPr>
      </w:pPr>
    </w:p>
    <w:p w14:paraId="25D00D67" w14:textId="77777777" w:rsidR="00E85068" w:rsidRPr="003A1AFB" w:rsidRDefault="0003012E" w:rsidP="00E85068">
      <w:pPr>
        <w:jc w:val="center"/>
        <w:rPr>
          <w:rFonts w:ascii="Times New Roman" w:hAnsi="Times New Roman" w:cs="Times New Roman"/>
          <w:b/>
          <w:sz w:val="24"/>
          <w:szCs w:val="24"/>
        </w:rPr>
      </w:pPr>
      <w:r w:rsidRPr="0090579E">
        <w:rPr>
          <w:rFonts w:ascii="Times New Roman" w:hAnsi="Times New Roman" w:cs="Times New Roman"/>
          <w:sz w:val="24"/>
          <w:szCs w:val="24"/>
        </w:rPr>
        <w:t xml:space="preserve"> </w:t>
      </w:r>
      <w:r w:rsidR="00E85068" w:rsidRPr="003A1AFB">
        <w:rPr>
          <w:rFonts w:ascii="Times New Roman" w:hAnsi="Times New Roman" w:cs="Times New Roman"/>
          <w:b/>
          <w:sz w:val="24"/>
          <w:szCs w:val="24"/>
        </w:rPr>
        <w:t>LAG “Istočna Istra“</w:t>
      </w:r>
    </w:p>
    <w:p w14:paraId="399F01A9" w14:textId="77777777" w:rsidR="00E85068" w:rsidRPr="003A1AFB" w:rsidRDefault="00E85068" w:rsidP="00E85068">
      <w:pPr>
        <w:jc w:val="center"/>
        <w:rPr>
          <w:rFonts w:ascii="Times New Roman" w:hAnsi="Times New Roman" w:cs="Times New Roman"/>
          <w:b/>
          <w:sz w:val="24"/>
          <w:szCs w:val="24"/>
        </w:rPr>
      </w:pPr>
      <w:r w:rsidRPr="003A1AFB">
        <w:rPr>
          <w:rFonts w:ascii="Times New Roman" w:hAnsi="Times New Roman" w:cs="Times New Roman"/>
          <w:b/>
          <w:sz w:val="24"/>
          <w:szCs w:val="24"/>
        </w:rPr>
        <w:t>Rudarska 1, 52220 Labin</w:t>
      </w:r>
    </w:p>
    <w:p w14:paraId="14926A86" w14:textId="58688B22" w:rsidR="0090579E" w:rsidRPr="0090579E" w:rsidRDefault="00E85068" w:rsidP="00E85068">
      <w:pPr>
        <w:spacing w:line="276" w:lineRule="auto"/>
        <w:jc w:val="center"/>
        <w:rPr>
          <w:rFonts w:ascii="Times New Roman" w:hAnsi="Times New Roman" w:cs="Times New Roman"/>
          <w:sz w:val="24"/>
          <w:szCs w:val="24"/>
          <w:highlight w:val="lightGray"/>
        </w:rPr>
      </w:pPr>
      <w:r w:rsidRPr="003A1AFB">
        <w:rPr>
          <w:rFonts w:ascii="Times New Roman" w:hAnsi="Times New Roman" w:cs="Times New Roman"/>
          <w:b/>
          <w:sz w:val="24"/>
          <w:szCs w:val="24"/>
        </w:rPr>
        <w:t>Natječaj za provedbu tipa operacije</w:t>
      </w:r>
      <w:r>
        <w:rPr>
          <w:rFonts w:ascii="Times New Roman" w:hAnsi="Times New Roman" w:cs="Times New Roman"/>
          <w:b/>
          <w:sz w:val="24"/>
          <w:szCs w:val="24"/>
        </w:rPr>
        <w:t xml:space="preserve"> </w:t>
      </w:r>
      <w:r w:rsidRPr="00E85068">
        <w:rPr>
          <w:rFonts w:ascii="Times New Roman" w:eastAsia="Times New Roman" w:hAnsi="Times New Roman" w:cs="Times New Roman"/>
          <w:b/>
          <w:bCs/>
          <w:color w:val="000000"/>
          <w:sz w:val="24"/>
          <w:szCs w:val="24"/>
          <w:lang w:eastAsia="hr-HR"/>
        </w:rPr>
        <w:t>1.2.2. Potpora razvoju malih poljoprivrednih gospodarstava – M 1.2.2.-5/19</w:t>
      </w:r>
      <w:r w:rsidR="00FF376E">
        <w:rPr>
          <w:rFonts w:ascii="Times New Roman" w:eastAsia="Times New Roman" w:hAnsi="Times New Roman" w:cs="Times New Roman"/>
          <w:b/>
          <w:bCs/>
          <w:color w:val="000000"/>
          <w:sz w:val="24"/>
          <w:szCs w:val="24"/>
          <w:lang w:eastAsia="hr-HR"/>
        </w:rPr>
        <w:t xml:space="preserve"> – NE OTVARATI</w:t>
      </w:r>
    </w:p>
    <w:p w14:paraId="7BE452F9" w14:textId="77777777" w:rsidR="0003012E" w:rsidRPr="005A64FD" w:rsidRDefault="0003012E" w:rsidP="0003012E">
      <w:pPr>
        <w:jc w:val="both"/>
        <w:rPr>
          <w:rFonts w:ascii="Times New Roman" w:hAnsi="Times New Roman" w:cs="Times New Roman"/>
          <w:sz w:val="24"/>
          <w:szCs w:val="24"/>
        </w:rPr>
      </w:pPr>
    </w:p>
    <w:p w14:paraId="6F4B008D" w14:textId="77777777"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14:paraId="67087CA0" w14:textId="2701B3F3" w:rsidR="00CA600D" w:rsidRPr="00E85068" w:rsidRDefault="00CA600D" w:rsidP="00CA600D">
      <w:pPr>
        <w:pStyle w:val="Odlomakpopisa"/>
        <w:numPr>
          <w:ilvl w:val="0"/>
          <w:numId w:val="33"/>
        </w:numPr>
        <w:jc w:val="both"/>
        <w:rPr>
          <w:rFonts w:ascii="Times New Roman" w:hAnsi="Times New Roman" w:cs="Times New Roman"/>
          <w:sz w:val="24"/>
          <w:szCs w:val="24"/>
        </w:rPr>
      </w:pPr>
      <w:r w:rsidRPr="00E85068">
        <w:rPr>
          <w:rFonts w:ascii="Times New Roman" w:hAnsi="Times New Roman" w:cs="Times New Roman"/>
          <w:sz w:val="24"/>
          <w:szCs w:val="24"/>
        </w:rPr>
        <w:t xml:space="preserve">naziv ovog Natječaja: </w:t>
      </w:r>
      <w:r w:rsidR="0090579E" w:rsidRPr="00E85068">
        <w:rPr>
          <w:rFonts w:ascii="Times New Roman" w:eastAsia="Times New Roman" w:hAnsi="Times New Roman" w:cs="Times New Roman"/>
          <w:color w:val="000000"/>
          <w:sz w:val="24"/>
          <w:szCs w:val="24"/>
          <w:lang w:eastAsia="hr-HR"/>
        </w:rPr>
        <w:t>1.2.2. Potpora razvoju malih poljoprivrednih gospodarstava – M 1.2.2.-5/19</w:t>
      </w:r>
    </w:p>
    <w:p w14:paraId="568B70A2" w14:textId="30A16583" w:rsidR="00D731DB" w:rsidRDefault="00CA600D"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14:paraId="73B28DF0" w14:textId="6C9D6FC7" w:rsidR="00CA600D" w:rsidRPr="00CA600D" w:rsidRDefault="00D731DB" w:rsidP="00CA600D">
      <w:pPr>
        <w:pStyle w:val="Odlomakpopisa"/>
        <w:numPr>
          <w:ilvl w:val="0"/>
          <w:numId w:val="3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Pr>
          <w:rStyle w:val="Referencafusnote"/>
          <w:rFonts w:ascii="Times New Roman" w:hAnsi="Times New Roman"/>
          <w:sz w:val="24"/>
          <w:szCs w:val="24"/>
        </w:rPr>
        <w:footnoteReference w:id="9"/>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w:t>
      </w:r>
      <w:r w:rsidR="0090579E">
        <w:rPr>
          <w:rFonts w:ascii="Times New Roman" w:hAnsi="Times New Roman" w:cs="Times New Roman"/>
          <w:sz w:val="24"/>
          <w:szCs w:val="24"/>
        </w:rPr>
        <w:t xml:space="preserve"> osobno,</w:t>
      </w:r>
      <w:r w:rsidR="00CA600D" w:rsidRPr="00CA600D">
        <w:rPr>
          <w:rFonts w:ascii="Times New Roman" w:hAnsi="Times New Roman" w:cs="Times New Roman"/>
          <w:sz w:val="24"/>
          <w:szCs w:val="24"/>
        </w:rPr>
        <w:t xml:space="preserve"> faksom ili e-poštom) ili dostavljene na druge adrese bit će automatski isključene.</w:t>
      </w:r>
    </w:p>
    <w:p w14:paraId="53D02E61" w14:textId="77777777" w:rsidR="0003012E"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7E7464"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7E7464"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6895462C" w14:textId="0D1DB776" w:rsidR="007E7464" w:rsidRPr="007E7464" w:rsidRDefault="007E7464" w:rsidP="007E7464">
            <w:pPr>
              <w:shd w:val="clear" w:color="auto" w:fill="FFFFFF"/>
              <w:spacing w:after="120"/>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14:paraId="5B374E7D" w14:textId="77777777" w:rsidR="00AC171D" w:rsidRDefault="00AC171D" w:rsidP="00D378F0">
      <w:pPr>
        <w:jc w:val="both"/>
        <w:rPr>
          <w:rFonts w:ascii="Times New Roman" w:hAnsi="Times New Roman" w:cs="Times New Roman"/>
          <w:sz w:val="24"/>
          <w:szCs w:val="24"/>
        </w:rPr>
      </w:pPr>
    </w:p>
    <w:p w14:paraId="3A0A3DFE" w14:textId="7E569528" w:rsidR="0041240D" w:rsidRDefault="0041240D" w:rsidP="00D378F0">
      <w:pPr>
        <w:jc w:val="both"/>
        <w:rPr>
          <w:rFonts w:ascii="Times New Roman" w:hAnsi="Times New Roman" w:cs="Times New Roman"/>
          <w:sz w:val="24"/>
          <w:szCs w:val="24"/>
        </w:rPr>
      </w:pPr>
    </w:p>
    <w:p w14:paraId="5AA514B8" w14:textId="77777777" w:rsidR="00E85068" w:rsidRDefault="00E85068" w:rsidP="00D378F0">
      <w:pPr>
        <w:jc w:val="both"/>
        <w:rPr>
          <w:rFonts w:ascii="Times New Roman" w:hAnsi="Times New Roman" w:cs="Times New Roman"/>
          <w:sz w:val="24"/>
          <w:szCs w:val="24"/>
        </w:rPr>
      </w:pPr>
    </w:p>
    <w:p w14:paraId="64A7D27D" w14:textId="7987F4C9" w:rsidR="00296A5E"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w:t>
      </w:r>
      <w:proofErr w:type="spellStart"/>
      <w:r w:rsidR="0020641A">
        <w:rPr>
          <w:rFonts w:ascii="Times New Roman" w:eastAsia="Times New Roman" w:hAnsi="Times New Roman" w:cs="Times New Roman"/>
          <w:sz w:val="24"/>
          <w:szCs w:val="24"/>
        </w:rPr>
        <w:t>excel</w:t>
      </w:r>
      <w:proofErr w:type="spellEnd"/>
      <w:r w:rsidR="0020641A">
        <w:rPr>
          <w:rFonts w:ascii="Times New Roman" w:eastAsia="Times New Roman" w:hAnsi="Times New Roman" w:cs="Times New Roman"/>
          <w:sz w:val="24"/>
          <w:szCs w:val="24"/>
        </w:rPr>
        <w:t xml:space="preserve"> formatu </w:t>
      </w:r>
      <w:r w:rsidR="002A39B3">
        <w:rPr>
          <w:rFonts w:ascii="Times New Roman" w:eastAsia="Times New Roman" w:hAnsi="Times New Roman" w:cs="Times New Roman"/>
          <w:sz w:val="24"/>
          <w:szCs w:val="24"/>
        </w:rPr>
        <w:t>(npr. poslovni plan, izjava o veličini poduzeća</w:t>
      </w:r>
      <w:r w:rsidR="00626834">
        <w:rPr>
          <w:rFonts w:ascii="Times New Roman" w:eastAsia="Times New Roman" w:hAnsi="Times New Roman" w:cs="Times New Roman"/>
          <w:sz w:val="24"/>
          <w:szCs w:val="24"/>
        </w:rPr>
        <w:t xml:space="preserve">) moraju biti dostavljeni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U slučaju razlika između papirnate i elektroničke verzije, papirnata verzija prijav</w:t>
      </w:r>
      <w:r w:rsidR="0020641A">
        <w:rPr>
          <w:rFonts w:ascii="Times New Roman" w:hAnsi="Times New Roman" w:cs="Times New Roman"/>
          <w:sz w:val="24"/>
          <w:szCs w:val="24"/>
        </w:rPr>
        <w:t>e smatrat će se vjerodostojnom.</w:t>
      </w:r>
    </w:p>
    <w:p w14:paraId="154303D1" w14:textId="77777777" w:rsidR="0003012E" w:rsidRPr="005A64FD"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7E7464"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7E7464"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5302AA27" w14:textId="2EE376C5" w:rsidR="0020641A" w:rsidRPr="007E7464" w:rsidRDefault="0041240D" w:rsidP="0022066F">
            <w:pPr>
              <w:shd w:val="clear" w:color="auto" w:fill="FFFFFF"/>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14:paraId="46F62CD0" w14:textId="77777777" w:rsidR="0068037C" w:rsidRPr="005A64FD" w:rsidRDefault="0068037C" w:rsidP="00D378F0">
      <w:pPr>
        <w:jc w:val="both"/>
        <w:rPr>
          <w:rFonts w:ascii="Times New Roman" w:hAnsi="Times New Roman" w:cs="Times New Roman"/>
          <w:sz w:val="24"/>
          <w:szCs w:val="24"/>
        </w:rPr>
      </w:pPr>
    </w:p>
    <w:p w14:paraId="363D57A2" w14:textId="06513BD3" w:rsidR="00F75534" w:rsidRPr="00201140" w:rsidRDefault="006643AA" w:rsidP="00201140">
      <w:pPr>
        <w:pStyle w:val="Naslov2"/>
        <w:spacing w:after="240"/>
        <w:ind w:left="578" w:hanging="578"/>
        <w:rPr>
          <w:rFonts w:ascii="Times New Roman" w:hAnsi="Times New Roman" w:cs="Times New Roman"/>
          <w:sz w:val="24"/>
          <w:szCs w:val="24"/>
        </w:rPr>
      </w:pPr>
      <w:bookmarkStart w:id="57" w:name="_Toc503373225"/>
      <w:bookmarkStart w:id="58" w:name="_Toc505958392"/>
      <w:r w:rsidRPr="00A054A2">
        <w:rPr>
          <w:rFonts w:ascii="Times New Roman" w:hAnsi="Times New Roman" w:cs="Times New Roman"/>
          <w:b/>
          <w:color w:val="auto"/>
          <w:sz w:val="24"/>
          <w:szCs w:val="24"/>
        </w:rPr>
        <w:t>Izmjena i/ili ispravak Natječaja</w:t>
      </w:r>
      <w:bookmarkEnd w:id="57"/>
      <w:bookmarkEnd w:id="58"/>
    </w:p>
    <w:p w14:paraId="490CD008" w14:textId="18766CCF" w:rsidR="00F53ADC" w:rsidRDefault="00F53ADC" w:rsidP="00F53ADC">
      <w:pPr>
        <w:tabs>
          <w:tab w:val="left" w:pos="284"/>
        </w:tabs>
        <w:jc w:val="both"/>
        <w:rPr>
          <w:rFonts w:ascii="Times New Roman" w:hAnsi="Times New Roman" w:cs="Times New Roman"/>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w:t>
      </w:r>
      <w:r w:rsidR="005E7651" w:rsidRPr="00883C8B">
        <w:rPr>
          <w:rFonts w:ascii="Times New Roman" w:hAnsi="Times New Roman" w:cs="Times New Roman"/>
          <w:sz w:val="24"/>
          <w:szCs w:val="24"/>
        </w:rPr>
        <w:t>do</w:t>
      </w:r>
      <w:r w:rsidR="003618A2" w:rsidRPr="00883C8B">
        <w:rPr>
          <w:rFonts w:ascii="Times New Roman" w:hAnsi="Times New Roman" w:cs="Times New Roman"/>
          <w:sz w:val="24"/>
          <w:szCs w:val="24"/>
        </w:rPr>
        <w:t xml:space="preserve"> </w:t>
      </w:r>
      <w:r w:rsidR="00883C8B" w:rsidRPr="00883C8B">
        <w:rPr>
          <w:rFonts w:ascii="Times New Roman" w:hAnsi="Times New Roman" w:cs="Times New Roman"/>
          <w:sz w:val="24"/>
          <w:szCs w:val="24"/>
        </w:rPr>
        <w:t>29. srpnja 2019. godine</w:t>
      </w:r>
      <w:r w:rsidRPr="00883C8B">
        <w:rPr>
          <w:rFonts w:ascii="Times New Roman" w:hAnsi="Times New Roman" w:cs="Times New Roman"/>
          <w:sz w:val="24"/>
          <w:szCs w:val="24"/>
        </w:rPr>
        <w:t xml:space="preserve"> pri</w:t>
      </w:r>
      <w:r w:rsidRPr="003232CB">
        <w:rPr>
          <w:rFonts w:ascii="Times New Roman" w:hAnsi="Times New Roman" w:cs="Times New Roman"/>
          <w:sz w:val="24"/>
          <w:szCs w:val="24"/>
        </w:rPr>
        <w:t xml:space="preserve">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p>
    <w:p w14:paraId="68B2EDDC" w14:textId="77777777" w:rsidR="00F53ADC" w:rsidRDefault="00F53ADC" w:rsidP="00F53ADC">
      <w:pPr>
        <w:tabs>
          <w:tab w:val="left" w:pos="284"/>
        </w:tabs>
        <w:jc w:val="both"/>
        <w:rPr>
          <w:rFonts w:ascii="Times New Roman" w:hAnsi="Times New Roman" w:cs="Times New Roman"/>
          <w:sz w:val="24"/>
          <w:szCs w:val="24"/>
        </w:rPr>
      </w:pPr>
    </w:p>
    <w:p w14:paraId="07CD3905" w14:textId="2826AA59" w:rsidR="0064793E" w:rsidRPr="0020641A" w:rsidRDefault="00F53ADC" w:rsidP="002C07E4">
      <w:pPr>
        <w:tabs>
          <w:tab w:val="left" w:pos="284"/>
        </w:tabs>
        <w:jc w:val="both"/>
        <w:rPr>
          <w:rFonts w:ascii="Times New Roman" w:hAnsi="Times New Roman" w:cs="Times New Roman"/>
          <w:sz w:val="24"/>
          <w:szCs w:val="24"/>
        </w:rPr>
      </w:pP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r>
        <w:rPr>
          <w:rFonts w:ascii="Times New Roman" w:eastAsia="Calibri" w:hAnsi="Times New Roman" w:cs="Times New Roman"/>
          <w:color w:val="000000"/>
          <w:sz w:val="24"/>
          <w:szCs w:val="24"/>
        </w:rPr>
        <w:t xml:space="preserve"> </w:t>
      </w:r>
    </w:p>
    <w:p w14:paraId="477E2F14" w14:textId="77777777"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59" w:name="_Toc505958393"/>
      <w:r w:rsidRPr="00A054A2">
        <w:rPr>
          <w:rFonts w:ascii="Times New Roman" w:hAnsi="Times New Roman" w:cs="Times New Roman"/>
          <w:b/>
          <w:color w:val="auto"/>
          <w:sz w:val="24"/>
          <w:szCs w:val="24"/>
        </w:rPr>
        <w:t>Pitanja i odgovori te objava rezultata Natječaja</w:t>
      </w:r>
      <w:bookmarkEnd w:id="59"/>
    </w:p>
    <w:p w14:paraId="11E59AB3" w14:textId="61CA8A92" w:rsidR="00A80520" w:rsidRPr="00F53ADC" w:rsidRDefault="000011C3" w:rsidP="000011C3">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Pitanja s jasn</w:t>
      </w:r>
      <w:r>
        <w:rPr>
          <w:rFonts w:ascii="Times New Roman" w:eastAsia="Calibri" w:hAnsi="Times New Roman" w:cs="Times New Roman"/>
          <w:color w:val="000000"/>
          <w:sz w:val="24"/>
          <w:szCs w:val="24"/>
        </w:rPr>
        <w:t>o naznačenom referencom na ovaj Natječaj</w:t>
      </w:r>
      <w:r w:rsidRPr="00F53ADC">
        <w:rPr>
          <w:rFonts w:ascii="Times New Roman" w:eastAsia="Calibri" w:hAnsi="Times New Roman" w:cs="Times New Roman"/>
          <w:color w:val="000000"/>
          <w:sz w:val="24"/>
          <w:szCs w:val="24"/>
        </w:rPr>
        <w:t xml:space="preserve"> moguće je poslati</w:t>
      </w:r>
      <w:r w:rsidR="002E7424">
        <w:rPr>
          <w:rFonts w:ascii="Times New Roman" w:eastAsia="Calibri" w:hAnsi="Times New Roman" w:cs="Times New Roman"/>
          <w:color w:val="000000"/>
          <w:sz w:val="24"/>
          <w:szCs w:val="24"/>
        </w:rPr>
        <w:t xml:space="preserve"> od dana objave natječaja do dana završetka podnošenja prijave projek</w:t>
      </w:r>
      <w:r w:rsidR="002803C6">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ta</w:t>
      </w:r>
      <w:r w:rsidRPr="00F53ADC">
        <w:rPr>
          <w:rFonts w:ascii="Times New Roman" w:eastAsia="Calibri" w:hAnsi="Times New Roman" w:cs="Times New Roman"/>
          <w:color w:val="000000"/>
          <w:sz w:val="24"/>
          <w:szCs w:val="24"/>
        </w:rPr>
        <w:t xml:space="preserve"> isključivo pute</w:t>
      </w:r>
      <w:r>
        <w:rPr>
          <w:rFonts w:ascii="Times New Roman" w:eastAsia="Calibri" w:hAnsi="Times New Roman" w:cs="Times New Roman"/>
          <w:color w:val="000000"/>
          <w:sz w:val="24"/>
          <w:szCs w:val="24"/>
        </w:rPr>
        <w:t>m e-pošte</w:t>
      </w:r>
      <w:r w:rsidR="00A80520">
        <w:rPr>
          <w:rFonts w:ascii="Times New Roman" w:eastAsia="Calibri" w:hAnsi="Times New Roman" w:cs="Times New Roman"/>
          <w:color w:val="000000"/>
          <w:sz w:val="24"/>
          <w:szCs w:val="24"/>
        </w:rPr>
        <w:t xml:space="preserve"> na</w:t>
      </w:r>
      <w:r>
        <w:rPr>
          <w:rFonts w:ascii="Times New Roman" w:eastAsia="Calibri" w:hAnsi="Times New Roman" w:cs="Times New Roman"/>
          <w:color w:val="000000"/>
          <w:sz w:val="24"/>
          <w:szCs w:val="24"/>
        </w:rPr>
        <w:t xml:space="preserve"> </w:t>
      </w:r>
      <w:r w:rsidRPr="00F53ADC">
        <w:rPr>
          <w:rFonts w:ascii="Times New Roman" w:eastAsia="Calibri" w:hAnsi="Times New Roman" w:cs="Times New Roman"/>
          <w:color w:val="000000"/>
          <w:sz w:val="24"/>
          <w:szCs w:val="24"/>
        </w:rPr>
        <w:t>adresu</w:t>
      </w:r>
      <w:r>
        <w:rPr>
          <w:rFonts w:ascii="Times New Roman" w:eastAsia="Calibri" w:hAnsi="Times New Roman" w:cs="Times New Roman"/>
          <w:color w:val="000000"/>
          <w:sz w:val="24"/>
          <w:szCs w:val="24"/>
        </w:rPr>
        <w:t>:</w:t>
      </w:r>
      <w:r w:rsidR="0022595E">
        <w:rPr>
          <w:rFonts w:ascii="Times New Roman" w:eastAsia="Calibri" w:hAnsi="Times New Roman" w:cs="Times New Roman"/>
          <w:color w:val="000000"/>
          <w:sz w:val="24"/>
          <w:szCs w:val="24"/>
        </w:rPr>
        <w:t xml:space="preserve"> </w:t>
      </w:r>
      <w:hyperlink r:id="rId13" w:history="1">
        <w:r w:rsidR="00A80520" w:rsidRPr="00CE0AC0">
          <w:rPr>
            <w:rStyle w:val="Hiperveza"/>
            <w:rFonts w:ascii="Times New Roman" w:eastAsia="Calibri" w:hAnsi="Times New Roman" w:cs="Times New Roman"/>
            <w:sz w:val="24"/>
            <w:szCs w:val="24"/>
          </w:rPr>
          <w:t>info@lag-istocnaistra.hr</w:t>
        </w:r>
      </w:hyperlink>
    </w:p>
    <w:p w14:paraId="0FA7B017" w14:textId="77777777" w:rsidR="000011C3" w:rsidRDefault="000011C3" w:rsidP="000011C3">
      <w:pPr>
        <w:shd w:val="clear" w:color="auto" w:fill="FFFFFF" w:themeFill="background1"/>
        <w:jc w:val="both"/>
        <w:rPr>
          <w:rFonts w:ascii="Times New Roman" w:hAnsi="Times New Roman" w:cs="Times New Roman"/>
          <w:sz w:val="24"/>
          <w:szCs w:val="24"/>
        </w:rPr>
      </w:pPr>
    </w:p>
    <w:p w14:paraId="2F1B0AE5" w14:textId="610FFABC"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t>S ciljem</w:t>
      </w:r>
      <w:r w:rsidRPr="00192FCF">
        <w:rPr>
          <w:rFonts w:ascii="Times New Roman" w:eastAsia="Calibri" w:hAnsi="Times New Roman" w:cs="Times New Roman"/>
          <w:color w:val="000000"/>
          <w:sz w:val="24"/>
          <w:szCs w:val="24"/>
        </w:rPr>
        <w:t xml:space="preserve"> jednakog tretmana, odabrani LAG ne može davati prethodno mišljenje vezano uz prihvatljivost nositelja projekta, projekta ili određenih aktivnosti.</w:t>
      </w:r>
    </w:p>
    <w:p w14:paraId="5E2C66DA" w14:textId="77777777" w:rsidR="000011C3"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28A12E98" w:rsidR="00F53ADC" w:rsidRPr="00F53ADC" w:rsidRDefault="00F53ADC" w:rsidP="00F53ADC">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 xml:space="preserve">Potencijalni </w:t>
      </w:r>
      <w:r>
        <w:rPr>
          <w:rFonts w:ascii="Times New Roman" w:eastAsia="Calibri" w:hAnsi="Times New Roman" w:cs="Times New Roman"/>
          <w:color w:val="000000"/>
          <w:sz w:val="24"/>
          <w:szCs w:val="24"/>
        </w:rPr>
        <w:t>nositelji projekta</w:t>
      </w:r>
      <w:r w:rsidRPr="00F53ADC">
        <w:rPr>
          <w:rFonts w:ascii="Times New Roman" w:eastAsia="Calibri" w:hAnsi="Times New Roman" w:cs="Times New Roman"/>
          <w:color w:val="000000"/>
          <w:sz w:val="24"/>
          <w:szCs w:val="24"/>
        </w:rPr>
        <w:t xml:space="preserve"> mogu kontinuirano postavljati pitanja. Postavljeno pitanje </w:t>
      </w:r>
      <w:r>
        <w:rPr>
          <w:rFonts w:ascii="Times New Roman" w:eastAsia="Calibri" w:hAnsi="Times New Roman" w:cs="Times New Roman"/>
          <w:color w:val="000000"/>
          <w:sz w:val="24"/>
          <w:szCs w:val="24"/>
        </w:rPr>
        <w:t>treb</w:t>
      </w:r>
      <w:r w:rsidR="004E0962">
        <w:rPr>
          <w:rFonts w:ascii="Times New Roman" w:eastAsia="Calibri" w:hAnsi="Times New Roman" w:cs="Times New Roman"/>
          <w:color w:val="000000"/>
          <w:sz w:val="24"/>
          <w:szCs w:val="24"/>
        </w:rPr>
        <w:t>a sadržavati potpis te biti jas</w:t>
      </w:r>
      <w:r>
        <w:rPr>
          <w:rFonts w:ascii="Times New Roman" w:eastAsia="Calibri" w:hAnsi="Times New Roman" w:cs="Times New Roman"/>
          <w:color w:val="000000"/>
          <w:sz w:val="24"/>
          <w:szCs w:val="24"/>
        </w:rPr>
        <w:t>n</w:t>
      </w:r>
      <w:r w:rsidR="004E0962">
        <w:rPr>
          <w:rFonts w:ascii="Times New Roman" w:eastAsia="Calibri" w:hAnsi="Times New Roman" w:cs="Times New Roman"/>
          <w:color w:val="000000"/>
          <w:sz w:val="24"/>
          <w:szCs w:val="24"/>
        </w:rPr>
        <w:t>o postavljeno</w:t>
      </w:r>
      <w:r w:rsidRPr="00F53ADC">
        <w:rPr>
          <w:rFonts w:ascii="Times New Roman" w:eastAsia="Calibri" w:hAnsi="Times New Roman" w:cs="Times New Roman"/>
          <w:color w:val="000000"/>
          <w:sz w:val="24"/>
          <w:szCs w:val="24"/>
        </w:rPr>
        <w:t>. Odgovori će</w:t>
      </w:r>
      <w:r w:rsidR="004E0962">
        <w:rPr>
          <w:rFonts w:ascii="Times New Roman" w:eastAsia="Calibri" w:hAnsi="Times New Roman" w:cs="Times New Roman"/>
          <w:color w:val="000000"/>
          <w:sz w:val="24"/>
          <w:szCs w:val="24"/>
        </w:rPr>
        <w:t xml:space="preserve"> se objaviti na mrežnoj stranic</w:t>
      </w:r>
      <w:r w:rsidR="00A80520">
        <w:rPr>
          <w:rFonts w:ascii="Times New Roman" w:eastAsia="Calibri" w:hAnsi="Times New Roman" w:cs="Times New Roman"/>
          <w:color w:val="000000"/>
          <w:sz w:val="24"/>
          <w:szCs w:val="24"/>
        </w:rPr>
        <w:t xml:space="preserve">i </w:t>
      </w:r>
      <w:hyperlink r:id="rId14" w:history="1">
        <w:r w:rsidR="00A80520" w:rsidRPr="00CE0AC0">
          <w:rPr>
            <w:rStyle w:val="Hiperveza"/>
            <w:rFonts w:ascii="Times New Roman" w:eastAsia="Calibri" w:hAnsi="Times New Roman" w:cs="Times New Roman"/>
            <w:sz w:val="24"/>
            <w:szCs w:val="24"/>
          </w:rPr>
          <w:t>www.lag-istocnaistra.hr</w:t>
        </w:r>
      </w:hyperlink>
      <w:r w:rsidR="00A80520">
        <w:rPr>
          <w:rFonts w:ascii="Times New Roman" w:eastAsia="Calibri" w:hAnsi="Times New Roman" w:cs="Times New Roman"/>
          <w:color w:val="000000"/>
          <w:sz w:val="24"/>
          <w:szCs w:val="24"/>
        </w:rPr>
        <w:t xml:space="preserve"> </w:t>
      </w:r>
      <w:r w:rsidR="004E0962" w:rsidRPr="00B90C68">
        <w:rPr>
          <w:rFonts w:ascii="Times New Roman" w:eastAsia="Calibri" w:hAnsi="Times New Roman" w:cs="Times New Roman"/>
          <w:color w:val="000000"/>
          <w:sz w:val="24"/>
          <w:szCs w:val="24"/>
          <w:highlight w:val="lightGray"/>
        </w:rPr>
        <w:t xml:space="preserve"> </w:t>
      </w:r>
      <w:r w:rsidRPr="00B90C68">
        <w:rPr>
          <w:rFonts w:ascii="Times New Roman" w:eastAsia="Calibri" w:hAnsi="Times New Roman" w:cs="Times New Roman"/>
          <w:color w:val="000000"/>
          <w:sz w:val="24"/>
          <w:szCs w:val="24"/>
          <w:highlight w:val="lightGray"/>
        </w:rPr>
        <w:t xml:space="preserve"> </w:t>
      </w:r>
      <w:r w:rsidR="004E0962" w:rsidRPr="00B90C68">
        <w:rPr>
          <w:rFonts w:ascii="Times New Roman" w:eastAsia="Calibri" w:hAnsi="Times New Roman" w:cs="Times New Roman"/>
          <w:color w:val="000000"/>
          <w:sz w:val="24"/>
          <w:szCs w:val="24"/>
          <w:highlight w:val="lightGray"/>
        </w:rPr>
        <w:t xml:space="preserve"> </w:t>
      </w:r>
    </w:p>
    <w:p w14:paraId="51618CE8" w14:textId="77777777" w:rsidR="006D2399" w:rsidRPr="0020641A" w:rsidRDefault="006D2399" w:rsidP="0020641A">
      <w:pPr>
        <w:jc w:val="both"/>
        <w:rPr>
          <w:rFonts w:ascii="Times New Roman" w:hAnsi="Times New Roman" w:cs="Times New Roman"/>
          <w:b/>
          <w:sz w:val="24"/>
          <w:szCs w:val="24"/>
          <w:u w:val="single"/>
        </w:rPr>
      </w:pPr>
    </w:p>
    <w:p w14:paraId="4C97FB86" w14:textId="5BF4165D"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 xml:space="preserve">G-a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14:paraId="7D991B1E" w14:textId="77777777"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14:paraId="75B24D20" w14:textId="77777777"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14:paraId="5445AEF3" w14:textId="77777777" w:rsidR="004E0962" w:rsidRPr="00192FCF" w:rsidRDefault="004E0962"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14:paraId="35A7AC3D" w14:textId="7C876803" w:rsidR="005E7651" w:rsidRDefault="005E7651" w:rsidP="004E0962">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p>
    <w:p w14:paraId="454EB6ED" w14:textId="2192D056" w:rsidR="007510EF" w:rsidRDefault="00AC171D" w:rsidP="00F24E87">
      <w:pPr>
        <w:numPr>
          <w:ilvl w:val="0"/>
          <w:numId w:val="35"/>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i</w:t>
      </w:r>
      <w:r>
        <w:rPr>
          <w:rFonts w:ascii="Times New Roman" w:eastAsia="Calibri" w:hAnsi="Times New Roman" w:cs="Times New Roman"/>
          <w:sz w:val="24"/>
          <w:szCs w:val="24"/>
        </w:rPr>
        <w:t xml:space="preserve">ntenzitet potpore i iznos </w:t>
      </w:r>
      <w:r w:rsidRPr="00192FCF">
        <w:rPr>
          <w:rFonts w:ascii="Times New Roman" w:eastAsia="Calibri" w:hAnsi="Times New Roman" w:cs="Times New Roman"/>
          <w:sz w:val="24"/>
          <w:szCs w:val="24"/>
        </w:rPr>
        <w:t>potpore.</w:t>
      </w:r>
    </w:p>
    <w:p w14:paraId="184F3CC0" w14:textId="77777777" w:rsidR="00E85068" w:rsidRDefault="00E85068" w:rsidP="00E85068">
      <w:pPr>
        <w:tabs>
          <w:tab w:val="left" w:pos="284"/>
          <w:tab w:val="left" w:pos="3969"/>
        </w:tabs>
        <w:spacing w:after="160" w:line="259" w:lineRule="auto"/>
        <w:ind w:left="567"/>
        <w:contextualSpacing/>
        <w:jc w:val="both"/>
        <w:rPr>
          <w:rFonts w:ascii="Times New Roman" w:eastAsia="Calibri" w:hAnsi="Times New Roman" w:cs="Times New Roman"/>
          <w:sz w:val="24"/>
          <w:szCs w:val="24"/>
        </w:rPr>
      </w:pPr>
    </w:p>
    <w:p w14:paraId="65B48FC0" w14:textId="77777777" w:rsidR="00883C8B" w:rsidRPr="00E85068" w:rsidRDefault="00883C8B" w:rsidP="00E85068">
      <w:pPr>
        <w:tabs>
          <w:tab w:val="left" w:pos="284"/>
          <w:tab w:val="left" w:pos="3969"/>
        </w:tabs>
        <w:spacing w:after="160" w:line="259" w:lineRule="auto"/>
        <w:ind w:left="567"/>
        <w:contextualSpacing/>
        <w:jc w:val="both"/>
        <w:rPr>
          <w:rFonts w:ascii="Times New Roman" w:eastAsia="Calibri" w:hAnsi="Times New Roman" w:cs="Times New Roman"/>
          <w:sz w:val="24"/>
          <w:szCs w:val="24"/>
        </w:rPr>
      </w:pPr>
    </w:p>
    <w:p w14:paraId="2656BB0E" w14:textId="0158B01F" w:rsidR="004E0962" w:rsidRPr="00A80520" w:rsidRDefault="00076090" w:rsidP="00A054A2">
      <w:pPr>
        <w:pStyle w:val="Naslov2"/>
        <w:spacing w:after="240"/>
        <w:ind w:left="578" w:hanging="578"/>
        <w:rPr>
          <w:rFonts w:ascii="Times New Roman" w:hAnsi="Times New Roman" w:cs="Times New Roman"/>
          <w:b/>
          <w:color w:val="auto"/>
          <w:sz w:val="24"/>
          <w:szCs w:val="24"/>
        </w:rPr>
      </w:pPr>
      <w:bookmarkStart w:id="60" w:name="_Toc505958394"/>
      <w:r w:rsidRPr="00A80520">
        <w:rPr>
          <w:rFonts w:ascii="Times New Roman" w:hAnsi="Times New Roman" w:cs="Times New Roman"/>
          <w:b/>
          <w:color w:val="auto"/>
          <w:sz w:val="24"/>
          <w:szCs w:val="24"/>
        </w:rPr>
        <w:t>Izmjene u ARKOD-u/JRDŽ-u</w:t>
      </w:r>
      <w:bookmarkEnd w:id="60"/>
    </w:p>
    <w:p w14:paraId="49A1AD18" w14:textId="77777777" w:rsidR="004E0962" w:rsidRDefault="004E0962" w:rsidP="00F24E87">
      <w:pPr>
        <w:jc w:val="both"/>
        <w:rPr>
          <w:rFonts w:ascii="Times New Roman" w:hAnsi="Times New Roman" w:cs="Times New Roman"/>
          <w:b/>
          <w:sz w:val="24"/>
          <w:szCs w:val="24"/>
          <w:u w:val="single"/>
        </w:rPr>
      </w:pPr>
    </w:p>
    <w:p w14:paraId="5EEE2C79" w14:textId="2978E4E3" w:rsidR="00076090"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U slučaju da se izračun SO-a temelji na resursima koji nisu upisani u ARKOD/J</w:t>
      </w:r>
      <w:r w:rsidR="00965073">
        <w:rPr>
          <w:rFonts w:ascii="Times New Roman" w:hAnsi="Times New Roman"/>
          <w:color w:val="000000"/>
          <w:sz w:val="24"/>
          <w:szCs w:val="24"/>
          <w:lang w:eastAsia="hr-HR"/>
        </w:rPr>
        <w:t>RDŽ, nositelj projekta je dužan upravi Ministarstva poljoprivrede nadležne za izdavanje potvrde o ekonomskoj veličini</w:t>
      </w:r>
      <w:r w:rsidRPr="00A80520">
        <w:rPr>
          <w:rFonts w:ascii="Times New Roman" w:hAnsi="Times New Roman"/>
          <w:sz w:val="24"/>
          <w:szCs w:val="24"/>
          <w:lang w:eastAsia="hr-HR"/>
        </w:rPr>
        <w:t xml:space="preserve"> </w:t>
      </w:r>
      <w:r>
        <w:rPr>
          <w:rFonts w:ascii="Times New Roman" w:hAnsi="Times New Roman"/>
          <w:color w:val="000000"/>
          <w:sz w:val="24"/>
          <w:szCs w:val="24"/>
          <w:lang w:eastAsia="hr-HR"/>
        </w:rPr>
        <w:t>prilikom ishođenja potvrde iz koje je vidljiva ekonomska veličina poljoprivrednog gospodarstva iskazana u ukupnom standardnom ekonomskom rezultatu poljoprivrednog gospodarstva dostaviti dokaze o postojanju takvih resursa (rješenja o upisu u odgovarajuće registre, evidenciju o prodaji vlastitih poljoprivrednih proizvoda, račune, fotografije). Također, ukoliko nositelj projekta ima prijavljene površine u ARKOD-u ili životinje u JRDŽ-u, a nije podnosio zahtjev za izravnu potporu dužan je dostaviti dokaze o postojanju resursa na kojima se temelji ekonomski rezultat (evidenciju o prodanim poljoprivrednim proizv</w:t>
      </w:r>
      <w:r w:rsidR="000A2CB2">
        <w:rPr>
          <w:rFonts w:ascii="Times New Roman" w:hAnsi="Times New Roman"/>
          <w:color w:val="000000"/>
          <w:sz w:val="24"/>
          <w:szCs w:val="24"/>
          <w:lang w:eastAsia="hr-HR"/>
        </w:rPr>
        <w:t>odima, račune, fotografije i sl</w:t>
      </w:r>
      <w:r>
        <w:rPr>
          <w:rFonts w:ascii="Times New Roman" w:hAnsi="Times New Roman"/>
          <w:color w:val="000000"/>
          <w:sz w:val="24"/>
          <w:szCs w:val="24"/>
          <w:lang w:eastAsia="hr-HR"/>
        </w:rPr>
        <w:t>.).</w:t>
      </w:r>
    </w:p>
    <w:p w14:paraId="45EB024D" w14:textId="77777777" w:rsidR="00076090" w:rsidRDefault="00076090" w:rsidP="00076090">
      <w:pPr>
        <w:jc w:val="both"/>
        <w:rPr>
          <w:rFonts w:ascii="Times New Roman" w:hAnsi="Times New Roman"/>
          <w:color w:val="000000"/>
          <w:sz w:val="24"/>
          <w:szCs w:val="24"/>
          <w:lang w:eastAsia="hr-HR"/>
        </w:rPr>
      </w:pPr>
    </w:p>
    <w:p w14:paraId="69200A1C" w14:textId="37296634" w:rsidR="00F1774B" w:rsidRDefault="00965073" w:rsidP="00076090">
      <w:pPr>
        <w:jc w:val="both"/>
        <w:rPr>
          <w:rFonts w:ascii="Times New Roman" w:hAnsi="Times New Roman"/>
          <w:color w:val="000000"/>
          <w:sz w:val="24"/>
          <w:szCs w:val="24"/>
          <w:lang w:eastAsia="hr-HR"/>
        </w:rPr>
      </w:pPr>
      <w:r w:rsidRPr="00965073">
        <w:rPr>
          <w:rFonts w:ascii="Times New Roman" w:hAnsi="Times New Roman"/>
          <w:color w:val="000000"/>
          <w:sz w:val="24"/>
          <w:szCs w:val="24"/>
          <w:lang w:eastAsia="hr-HR"/>
        </w:rPr>
        <w:t>Za ovaj LAG Natječaj, p</w:t>
      </w:r>
      <w:r w:rsidR="00076090" w:rsidRPr="00965073">
        <w:rPr>
          <w:rFonts w:ascii="Times New Roman" w:hAnsi="Times New Roman"/>
          <w:color w:val="000000"/>
          <w:sz w:val="24"/>
          <w:szCs w:val="24"/>
          <w:lang w:eastAsia="hr-HR"/>
        </w:rPr>
        <w:t>rilikom izračuna ekonomske veliči</w:t>
      </w:r>
      <w:r w:rsidRPr="00965073">
        <w:rPr>
          <w:rFonts w:ascii="Times New Roman" w:hAnsi="Times New Roman"/>
          <w:color w:val="000000"/>
          <w:sz w:val="24"/>
          <w:szCs w:val="24"/>
          <w:lang w:eastAsia="hr-HR"/>
        </w:rPr>
        <w:t>ne poljoprivrednog gospodarstva</w:t>
      </w:r>
      <w:r w:rsidR="00076090" w:rsidRPr="00965073">
        <w:rPr>
          <w:rFonts w:ascii="Times New Roman" w:hAnsi="Times New Roman"/>
          <w:color w:val="000000"/>
          <w:sz w:val="24"/>
          <w:szCs w:val="24"/>
          <w:lang w:eastAsia="hr-HR"/>
        </w:rPr>
        <w:t xml:space="preserve"> neće uzeti u obzir izmjene u ARKOD-u/JRDŽ-u koje su nastale nakon </w:t>
      </w:r>
      <w:r w:rsidRPr="00965073">
        <w:rPr>
          <w:rFonts w:ascii="Times New Roman" w:hAnsi="Times New Roman"/>
          <w:color w:val="000000"/>
          <w:sz w:val="24"/>
          <w:szCs w:val="24"/>
          <w:lang w:eastAsia="hr-HR"/>
        </w:rPr>
        <w:t>16</w:t>
      </w:r>
      <w:r w:rsidR="00076090" w:rsidRPr="00965073">
        <w:rPr>
          <w:rFonts w:ascii="Times New Roman" w:hAnsi="Times New Roman"/>
          <w:color w:val="000000"/>
          <w:sz w:val="24"/>
          <w:szCs w:val="24"/>
          <w:lang w:eastAsia="hr-HR"/>
        </w:rPr>
        <w:t xml:space="preserve">. </w:t>
      </w:r>
      <w:r w:rsidRPr="00965073">
        <w:rPr>
          <w:rFonts w:ascii="Times New Roman" w:hAnsi="Times New Roman"/>
          <w:color w:val="000000"/>
          <w:sz w:val="24"/>
          <w:szCs w:val="24"/>
          <w:lang w:eastAsia="hr-HR"/>
        </w:rPr>
        <w:t>svibnja</w:t>
      </w:r>
      <w:r w:rsidR="006478D7" w:rsidRPr="00965073">
        <w:rPr>
          <w:rFonts w:ascii="Times New Roman" w:hAnsi="Times New Roman"/>
          <w:color w:val="000000"/>
          <w:sz w:val="24"/>
          <w:szCs w:val="24"/>
          <w:lang w:eastAsia="hr-HR"/>
        </w:rPr>
        <w:t xml:space="preserve"> </w:t>
      </w:r>
      <w:r w:rsidRPr="00965073">
        <w:rPr>
          <w:rFonts w:ascii="Times New Roman" w:hAnsi="Times New Roman"/>
          <w:color w:val="000000"/>
          <w:sz w:val="24"/>
          <w:szCs w:val="24"/>
          <w:lang w:eastAsia="hr-HR"/>
        </w:rPr>
        <w:t>2019</w:t>
      </w:r>
      <w:r w:rsidR="00076090" w:rsidRPr="00965073">
        <w:rPr>
          <w:rFonts w:ascii="Times New Roman" w:hAnsi="Times New Roman"/>
          <w:color w:val="000000"/>
          <w:sz w:val="24"/>
          <w:szCs w:val="24"/>
          <w:lang w:eastAsia="hr-HR"/>
        </w:rPr>
        <w:t>. godine</w:t>
      </w:r>
      <w:r w:rsidR="00B90C68" w:rsidRPr="00965073">
        <w:rPr>
          <w:rFonts w:ascii="Times New Roman" w:hAnsi="Times New Roman"/>
          <w:color w:val="000000"/>
          <w:sz w:val="24"/>
          <w:szCs w:val="24"/>
          <w:lang w:eastAsia="hr-HR"/>
        </w:rPr>
        <w:t>.</w:t>
      </w:r>
    </w:p>
    <w:p w14:paraId="1F042CA1" w14:textId="77777777" w:rsidR="00F1774B" w:rsidRDefault="00F1774B">
      <w:pPr>
        <w:spacing w:after="160" w:line="259" w:lineRule="auto"/>
        <w:rPr>
          <w:rFonts w:ascii="Times New Roman" w:hAnsi="Times New Roman"/>
          <w:color w:val="000000"/>
          <w:sz w:val="24"/>
          <w:szCs w:val="24"/>
          <w:lang w:eastAsia="hr-HR"/>
        </w:rPr>
      </w:pPr>
      <w:r>
        <w:rPr>
          <w:rFonts w:ascii="Times New Roman" w:hAnsi="Times New Roman"/>
          <w:color w:val="000000"/>
          <w:sz w:val="24"/>
          <w:szCs w:val="24"/>
          <w:lang w:eastAsia="hr-HR"/>
        </w:rPr>
        <w:br w:type="page"/>
      </w:r>
    </w:p>
    <w:p w14:paraId="118014B6" w14:textId="77777777" w:rsidR="00F1774B" w:rsidRDefault="00F1774B" w:rsidP="00076090">
      <w:pPr>
        <w:jc w:val="both"/>
        <w:rPr>
          <w:rFonts w:ascii="Times New Roman" w:hAnsi="Times New Roman"/>
          <w:color w:val="000000"/>
          <w:sz w:val="24"/>
          <w:szCs w:val="24"/>
          <w:lang w:eastAsia="hr-HR"/>
        </w:rPr>
        <w:sectPr w:rsidR="00F1774B">
          <w:headerReference w:type="default" r:id="rId15"/>
          <w:footerReference w:type="default" r:id="rId16"/>
          <w:pgSz w:w="12240" w:h="15840"/>
          <w:pgMar w:top="1440" w:right="1440" w:bottom="1440" w:left="1440" w:header="720" w:footer="720" w:gutter="0"/>
          <w:cols w:space="720"/>
          <w:docGrid w:linePitch="360"/>
        </w:sectPr>
      </w:pPr>
    </w:p>
    <w:p w14:paraId="18E8D67A" w14:textId="77777777" w:rsidR="00AC2EE5" w:rsidRPr="005A64FD" w:rsidRDefault="00755D2D" w:rsidP="003E0CF4">
      <w:pPr>
        <w:pStyle w:val="Naslov1"/>
        <w:spacing w:after="240"/>
        <w:ind w:left="431" w:hanging="431"/>
        <w:rPr>
          <w:rFonts w:ascii="Times New Roman" w:hAnsi="Times New Roman" w:cs="Times New Roman"/>
          <w:b/>
          <w:color w:val="auto"/>
          <w:sz w:val="24"/>
          <w:szCs w:val="24"/>
        </w:rPr>
      </w:pPr>
      <w:bookmarkStart w:id="61" w:name="_Toc505958395"/>
      <w:r w:rsidRPr="005A64FD">
        <w:rPr>
          <w:rFonts w:ascii="Times New Roman" w:hAnsi="Times New Roman" w:cs="Times New Roman"/>
          <w:b/>
          <w:color w:val="auto"/>
          <w:sz w:val="24"/>
          <w:szCs w:val="24"/>
        </w:rPr>
        <w:t xml:space="preserve">POSTUPAK </w:t>
      </w:r>
      <w:r w:rsidR="00FE7136" w:rsidRPr="005A64FD">
        <w:rPr>
          <w:rFonts w:ascii="Times New Roman" w:hAnsi="Times New Roman" w:cs="Times New Roman"/>
          <w:b/>
          <w:color w:val="auto"/>
          <w:sz w:val="24"/>
          <w:szCs w:val="24"/>
        </w:rPr>
        <w:t>ODABIRA PROJEKATA</w:t>
      </w:r>
      <w:bookmarkEnd w:id="61"/>
      <w:r w:rsidR="00FE7136" w:rsidRPr="005A64FD">
        <w:rPr>
          <w:rFonts w:ascii="Times New Roman" w:hAnsi="Times New Roman" w:cs="Times New Roman"/>
          <w:b/>
          <w:color w:val="auto"/>
          <w:sz w:val="24"/>
          <w:szCs w:val="24"/>
        </w:rPr>
        <w:t xml:space="preserve"> </w:t>
      </w:r>
    </w:p>
    <w:p w14:paraId="3778CAA8" w14:textId="77777777" w:rsidR="003E0CF4" w:rsidRPr="005A64FD" w:rsidRDefault="003E0CF4" w:rsidP="003E0CF4"/>
    <w:p w14:paraId="30035BAF" w14:textId="41408E6A" w:rsidR="000B7B29" w:rsidRPr="005A64FD" w:rsidRDefault="00C33967" w:rsidP="003E0CF4">
      <w:pPr>
        <w:pStyle w:val="Naslov2"/>
        <w:rPr>
          <w:rFonts w:ascii="Times New Roman" w:hAnsi="Times New Roman" w:cs="Times New Roman"/>
          <w:b/>
          <w:color w:val="auto"/>
          <w:sz w:val="24"/>
          <w:szCs w:val="24"/>
        </w:rPr>
      </w:pPr>
      <w:bookmarkStart w:id="62" w:name="_Toc505958396"/>
      <w:r w:rsidRPr="005A64FD">
        <w:rPr>
          <w:rFonts w:ascii="Times New Roman" w:hAnsi="Times New Roman" w:cs="Times New Roman"/>
          <w:b/>
          <w:color w:val="auto"/>
          <w:sz w:val="24"/>
          <w:szCs w:val="24"/>
        </w:rPr>
        <w:t xml:space="preserve">Faze </w:t>
      </w:r>
      <w:r w:rsidR="00D8666D">
        <w:rPr>
          <w:rFonts w:ascii="Times New Roman" w:hAnsi="Times New Roman" w:cs="Times New Roman"/>
          <w:b/>
          <w:color w:val="auto"/>
          <w:sz w:val="24"/>
          <w:szCs w:val="24"/>
        </w:rPr>
        <w:t>u postupku</w:t>
      </w:r>
      <w:r w:rsidRPr="005A64FD">
        <w:rPr>
          <w:rFonts w:ascii="Times New Roman" w:hAnsi="Times New Roman" w:cs="Times New Roman"/>
          <w:b/>
          <w:color w:val="auto"/>
          <w:sz w:val="24"/>
          <w:szCs w:val="24"/>
        </w:rPr>
        <w:t xml:space="preserve"> </w:t>
      </w:r>
      <w:r w:rsidR="00FE7136" w:rsidRPr="005A64FD">
        <w:rPr>
          <w:rFonts w:ascii="Times New Roman" w:hAnsi="Times New Roman" w:cs="Times New Roman"/>
          <w:b/>
          <w:color w:val="auto"/>
          <w:sz w:val="24"/>
          <w:szCs w:val="24"/>
        </w:rPr>
        <w:t>odabira projekata</w:t>
      </w:r>
      <w:bookmarkEnd w:id="62"/>
    </w:p>
    <w:p w14:paraId="0BE11B73" w14:textId="77777777" w:rsidR="003E0CF4" w:rsidRPr="005A64FD" w:rsidRDefault="003E0CF4" w:rsidP="003E0CF4"/>
    <w:p w14:paraId="55E6BA35" w14:textId="63135D81"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14:paraId="0F825C46" w14:textId="0D464E0E"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14:paraId="171A94D1" w14:textId="77777777"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14:paraId="71CBCFEB" w14:textId="2945CC75"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14:paraId="32F45AD7" w14:textId="77777777" w:rsidR="00CF401D" w:rsidRPr="005A64FD" w:rsidRDefault="00CF401D" w:rsidP="00CF401D"/>
    <w:p w14:paraId="634DB64E" w14:textId="5DF47F0D"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14:paraId="3757C420" w14:textId="77777777" w:rsidR="00D94585" w:rsidRPr="005A64FD" w:rsidRDefault="00D94585" w:rsidP="00F24E87">
      <w:pPr>
        <w:rPr>
          <w:rFonts w:ascii="Times New Roman" w:hAnsi="Times New Roman" w:cs="Times New Roman"/>
        </w:rPr>
      </w:pPr>
    </w:p>
    <w:p w14:paraId="3D0BC7C8" w14:textId="0DD9C2D0"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14:paraId="10088313" w14:textId="77777777" w:rsidR="00C57B48" w:rsidRPr="005A64FD" w:rsidRDefault="00C57B48" w:rsidP="00FE7136">
      <w:pPr>
        <w:jc w:val="both"/>
        <w:rPr>
          <w:rFonts w:ascii="Times New Roman" w:hAnsi="Times New Roman" w:cs="Times New Roman"/>
          <w:b/>
          <w:sz w:val="24"/>
          <w:szCs w:val="24"/>
          <w:u w:val="single"/>
        </w:rPr>
      </w:pPr>
    </w:p>
    <w:p w14:paraId="31992EC5" w14:textId="218D4BAD"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14:paraId="1A5DD06B" w14:textId="77777777" w:rsidR="00BB6AA2" w:rsidRPr="005A64FD"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14:paraId="5FB617FA" w14:textId="77777777" w:rsidR="00546C4B" w:rsidRPr="005A64FD" w:rsidRDefault="00546C4B" w:rsidP="0060471B">
      <w:pPr>
        <w:shd w:val="clear" w:color="auto" w:fill="FFFFFF" w:themeFill="background1"/>
        <w:jc w:val="both"/>
        <w:rPr>
          <w:rStyle w:val="longtext"/>
          <w:rFonts w:ascii="Times New Roman" w:hAnsi="Times New Roman"/>
          <w:sz w:val="24"/>
          <w:szCs w:val="24"/>
        </w:rPr>
      </w:pPr>
    </w:p>
    <w:p w14:paraId="58154DB2" w14:textId="1AF619B8" w:rsidR="00546C4B" w:rsidRDefault="0096410F" w:rsidP="00546C4B">
      <w:pPr>
        <w:shd w:val="clear" w:color="auto" w:fill="FFFFFF" w:themeFill="background1"/>
        <w:jc w:val="both"/>
        <w:rPr>
          <w:rFonts w:ascii="Times New Roman" w:hAnsi="Times New Roman" w:cs="Times New Roman"/>
          <w:b/>
          <w:sz w:val="24"/>
          <w:szCs w:val="24"/>
          <w:u w:val="single"/>
        </w:rPr>
      </w:pPr>
      <w:r w:rsidRPr="008A3502">
        <w:rPr>
          <w:rStyle w:val="longtext"/>
          <w:rFonts w:ascii="Times New Roman" w:hAnsi="Times New Roman"/>
          <w:sz w:val="24"/>
          <w:szCs w:val="24"/>
        </w:rPr>
        <w:t xml:space="preserve">Dostava </w:t>
      </w:r>
      <w:r w:rsidRPr="00463DC0">
        <w:rPr>
          <w:rStyle w:val="longtext"/>
          <w:rFonts w:ascii="Times New Roman" w:hAnsi="Times New Roman"/>
          <w:sz w:val="24"/>
          <w:szCs w:val="24"/>
        </w:rPr>
        <w:t>odluka/obavijesti/zahtjeva nositelju projekta</w:t>
      </w:r>
      <w:r w:rsidRPr="008A3502">
        <w:rPr>
          <w:rStyle w:val="longtext"/>
          <w:rFonts w:ascii="Times New Roman" w:hAnsi="Times New Roman"/>
          <w:sz w:val="24"/>
          <w:szCs w:val="24"/>
        </w:rPr>
        <w:t xml:space="preserve"> </w:t>
      </w:r>
      <w:r>
        <w:rPr>
          <w:rStyle w:val="longtext"/>
          <w:rFonts w:ascii="Times New Roman" w:hAnsi="Times New Roman"/>
          <w:sz w:val="24"/>
          <w:szCs w:val="24"/>
        </w:rPr>
        <w:t xml:space="preserve">obavlja se </w:t>
      </w:r>
      <w:r w:rsidRPr="008A3502">
        <w:rPr>
          <w:rStyle w:val="longtext"/>
          <w:rFonts w:ascii="Times New Roman" w:hAnsi="Times New Roman"/>
          <w:sz w:val="24"/>
          <w:szCs w:val="24"/>
        </w:rPr>
        <w:t xml:space="preserve">slanjem preporučenom poštom s povratnicom te se smatra obavljenom u trenutku kada je nositelj projekta zaprimio </w:t>
      </w:r>
      <w:r>
        <w:rPr>
          <w:rStyle w:val="longtext"/>
          <w:rFonts w:ascii="Times New Roman" w:hAnsi="Times New Roman"/>
          <w:sz w:val="24"/>
          <w:szCs w:val="24"/>
        </w:rPr>
        <w:t>preporučenu pošiljku</w:t>
      </w:r>
      <w:r w:rsidRPr="008A3502">
        <w:rPr>
          <w:rStyle w:val="longtext"/>
          <w:rFonts w:ascii="Times New Roman" w:hAnsi="Times New Roman"/>
          <w:sz w:val="24"/>
          <w:szCs w:val="24"/>
        </w:rPr>
        <w:t xml:space="preserve"> što se dokazuje potpisom na povratnici. Ukoliko nositelj projekta nije preuzeo odluku/obavijest/zahtjev prilikom prve dostave, dostava preporučenom pošiljkom biti će ponovljena još jednom. Ako nositelj projekta ne preuzme odluku/obavijest/zahtjev niti nakon ponovljene dostave, danom dostave se smatra dan kada je LAG putem pošte uputio ponovljenu dostavu.</w:t>
      </w:r>
    </w:p>
    <w:p w14:paraId="77D9144C" w14:textId="77777777" w:rsidR="00C5701D" w:rsidRDefault="00C5701D" w:rsidP="00546C4B">
      <w:pPr>
        <w:shd w:val="clear" w:color="auto" w:fill="FFFFFF" w:themeFill="background1"/>
        <w:jc w:val="both"/>
        <w:rPr>
          <w:rFonts w:ascii="Times New Roman" w:hAnsi="Times New Roman" w:cs="Times New Roman"/>
          <w:b/>
          <w:sz w:val="24"/>
          <w:szCs w:val="24"/>
          <w:u w:val="single"/>
        </w:rPr>
      </w:pPr>
    </w:p>
    <w:p w14:paraId="5DEC9142" w14:textId="77777777" w:rsidR="00C5701D" w:rsidRDefault="00C5701D" w:rsidP="00546C4B">
      <w:pPr>
        <w:shd w:val="clear" w:color="auto" w:fill="FFFFFF" w:themeFill="background1"/>
        <w:jc w:val="both"/>
        <w:rPr>
          <w:rFonts w:ascii="Times New Roman" w:hAnsi="Times New Roman" w:cs="Times New Roman"/>
          <w:b/>
          <w:sz w:val="24"/>
          <w:szCs w:val="24"/>
          <w:u w:val="single"/>
        </w:rPr>
      </w:pPr>
    </w:p>
    <w:p w14:paraId="6C735840" w14:textId="4F8E10D5" w:rsidR="006B6CB0" w:rsidRPr="006B6CB0" w:rsidRDefault="004102A0"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6B6CB0" w:rsidRPr="006B6CB0">
        <w:rPr>
          <w:rFonts w:ascii="Times New Roman" w:hAnsi="Times New Roman" w:cs="Times New Roman"/>
          <w:b/>
          <w:sz w:val="24"/>
          <w:szCs w:val="24"/>
          <w:u w:val="single"/>
        </w:rPr>
        <w:t>ostav</w:t>
      </w:r>
      <w:r>
        <w:rPr>
          <w:rFonts w:ascii="Times New Roman" w:hAnsi="Times New Roman" w:cs="Times New Roman"/>
          <w:b/>
          <w:sz w:val="24"/>
          <w:szCs w:val="24"/>
          <w:u w:val="single"/>
        </w:rPr>
        <w:t>a</w:t>
      </w:r>
      <w:r w:rsidR="006B6CB0" w:rsidRPr="006B6CB0">
        <w:rPr>
          <w:rFonts w:ascii="Times New Roman" w:hAnsi="Times New Roman" w:cs="Times New Roman"/>
          <w:b/>
          <w:sz w:val="24"/>
          <w:szCs w:val="24"/>
          <w:u w:val="single"/>
        </w:rPr>
        <w:t xml:space="preserve"> dopune/obrazloženja/ispravka tijekom postupka odabira projekata</w:t>
      </w:r>
    </w:p>
    <w:p w14:paraId="200D8065" w14:textId="77777777" w:rsidR="006B6CB0" w:rsidRDefault="006B6CB0" w:rsidP="006B6CB0">
      <w:pPr>
        <w:pStyle w:val="Naslov2"/>
        <w:numPr>
          <w:ilvl w:val="0"/>
          <w:numId w:val="0"/>
        </w:numPr>
        <w:ind w:left="576"/>
        <w:rPr>
          <w:rFonts w:ascii="Times New Roman" w:hAnsi="Times New Roman" w:cs="Times New Roman"/>
          <w:b/>
          <w:color w:val="auto"/>
          <w:sz w:val="24"/>
          <w:szCs w:val="24"/>
        </w:rPr>
      </w:pPr>
    </w:p>
    <w:p w14:paraId="4B0AE2CD" w14:textId="77777777" w:rsidR="0096410F" w:rsidRPr="008A3502" w:rsidRDefault="0096410F" w:rsidP="0096410F">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Ukoliko je prijava projekta nepotpuna ili ukoliko je potrebno tražiti dodatna obrazloženja/ispravke vezane uz dostavljenu dokumentaciju, LAG </w:t>
      </w:r>
      <w:r>
        <w:rPr>
          <w:rFonts w:ascii="Times New Roman" w:hAnsi="Times New Roman" w:cs="Times New Roman"/>
          <w:sz w:val="24"/>
          <w:szCs w:val="24"/>
        </w:rPr>
        <w:t xml:space="preserve">administrator će pripremiti </w:t>
      </w:r>
      <w:r w:rsidRPr="008A3502">
        <w:rPr>
          <w:rFonts w:ascii="Times New Roman" w:hAnsi="Times New Roman" w:cs="Times New Roman"/>
          <w:sz w:val="24"/>
          <w:szCs w:val="24"/>
        </w:rPr>
        <w:t xml:space="preserve">Zahtjev za dopunu/obrazloženje/ispravak (u daljnjem tekstu: Zahtjev za D/O/I). Nositelj projekta je obvezan dostaviti traženu dokumentaciju i/ili obrazloženja/ispravke dokumentacije preporučenom poštom s povratnicom u roku od </w:t>
      </w:r>
      <w:r>
        <w:rPr>
          <w:rFonts w:ascii="Times New Roman" w:hAnsi="Times New Roman" w:cs="Times New Roman"/>
          <w:sz w:val="24"/>
          <w:szCs w:val="24"/>
        </w:rPr>
        <w:t>sedam (7)</w:t>
      </w:r>
      <w:r w:rsidRPr="008A3502">
        <w:rPr>
          <w:rFonts w:ascii="Times New Roman" w:hAnsi="Times New Roman" w:cs="Times New Roman"/>
          <w:sz w:val="24"/>
          <w:szCs w:val="24"/>
        </w:rPr>
        <w:t xml:space="preserve"> dana od dana zaprimanja Zahtjeva za D/O/I.</w:t>
      </w:r>
    </w:p>
    <w:p w14:paraId="7BABA33E" w14:textId="77777777" w:rsidR="0096410F" w:rsidRPr="008A3502" w:rsidRDefault="0096410F" w:rsidP="0096410F">
      <w:pPr>
        <w:shd w:val="clear" w:color="auto" w:fill="FFFFFF" w:themeFill="background1"/>
        <w:jc w:val="both"/>
        <w:rPr>
          <w:rStyle w:val="hps"/>
          <w:rFonts w:ascii="Times New Roman" w:hAnsi="Times New Roman" w:cs="Times New Roman"/>
          <w:sz w:val="24"/>
          <w:szCs w:val="24"/>
        </w:rPr>
      </w:pPr>
    </w:p>
    <w:p w14:paraId="6F67BAC1" w14:textId="02A27A63" w:rsidR="00BB7525" w:rsidRDefault="0096410F" w:rsidP="0096410F">
      <w:pPr>
        <w:pStyle w:val="Tekstkomentara"/>
        <w:shd w:val="clear" w:color="auto" w:fill="FFFFFF" w:themeFill="background1"/>
        <w:jc w:val="both"/>
        <w:rPr>
          <w:rFonts w:ascii="Times New Roman" w:hAnsi="Times New Roman"/>
          <w:sz w:val="24"/>
          <w:szCs w:val="24"/>
        </w:rPr>
      </w:pPr>
      <w:r w:rsidRPr="008A3502">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37022620" w14:textId="77777777"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215E123F" w14:textId="2BF743F7"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14:paraId="211E9466" w14:textId="77777777" w:rsidR="006B6CB0" w:rsidRDefault="006B6CB0" w:rsidP="006B6CB0"/>
    <w:p w14:paraId="0D74EC66" w14:textId="33B3B56E" w:rsidR="00677D12" w:rsidRDefault="0096410F"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 ili nakon donošenja Odluke o odabiru projekta, nositelj projekta može obavijestiti LAG da se povlači iz postupka odabira projekta ili da odustaje od provedbe projekta. U tome slučaju, LAG izdaje Potvrdu o odustajanju.</w:t>
      </w:r>
    </w:p>
    <w:p w14:paraId="2D2FDDD4" w14:textId="63BAAC37" w:rsidR="006B6CB0" w:rsidRPr="006B6CB0" w:rsidRDefault="006B6CB0" w:rsidP="006B6CB0">
      <w:pPr>
        <w:jc w:val="both"/>
      </w:pPr>
    </w:p>
    <w:p w14:paraId="16F04724" w14:textId="77777777" w:rsidR="00FE0C3D" w:rsidRPr="005A64FD"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6B6CB0" w:rsidRDefault="0019520B" w:rsidP="006B6CB0">
      <w:pPr>
        <w:pStyle w:val="Naslov2"/>
        <w:rPr>
          <w:rFonts w:ascii="Times New Roman" w:hAnsi="Times New Roman" w:cs="Times New Roman"/>
          <w:b/>
          <w:color w:val="auto"/>
          <w:sz w:val="24"/>
          <w:szCs w:val="24"/>
        </w:rPr>
      </w:pPr>
      <w:bookmarkStart w:id="63" w:name="_Toc505958397"/>
      <w:r w:rsidRPr="006B6CB0">
        <w:rPr>
          <w:rFonts w:ascii="Times New Roman" w:hAnsi="Times New Roman" w:cs="Times New Roman"/>
          <w:b/>
          <w:color w:val="auto"/>
          <w:sz w:val="24"/>
          <w:szCs w:val="24"/>
        </w:rPr>
        <w:t>Administrativna kontrola projekata (Analiza 1)</w:t>
      </w:r>
      <w:bookmarkEnd w:id="63"/>
    </w:p>
    <w:p w14:paraId="53BA50D6" w14:textId="77777777" w:rsidR="000F27FC" w:rsidRPr="005A64FD"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 nositelja projekta i osnovn</w:t>
      </w:r>
      <w:r w:rsidR="006478D7">
        <w:rPr>
          <w:rFonts w:ascii="Times New Roman" w:eastAsia="Times New Roman" w:hAnsi="Times New Roman" w:cs="Times New Roman"/>
          <w:sz w:val="24"/>
          <w:szCs w:val="24"/>
        </w:rPr>
        <w:t>ih</w:t>
      </w:r>
      <w:r w:rsidR="0019520B">
        <w:rPr>
          <w:rFonts w:ascii="Times New Roman" w:eastAsia="Times New Roman" w:hAnsi="Times New Roman" w:cs="Times New Roman"/>
          <w:sz w:val="24"/>
          <w:szCs w:val="24"/>
        </w:rPr>
        <w:t xml:space="preserve"> uvjet</w:t>
      </w:r>
      <w:r w:rsidR="006478D7">
        <w:rPr>
          <w:rFonts w:ascii="Times New Roman" w:eastAsia="Times New Roman" w:hAnsi="Times New Roman" w:cs="Times New Roman"/>
          <w:sz w:val="24"/>
          <w:szCs w:val="24"/>
        </w:rPr>
        <w:t>a</w:t>
      </w:r>
      <w:r w:rsidR="0019520B">
        <w:rPr>
          <w:rFonts w:ascii="Times New Roman" w:eastAsia="Times New Roman" w:hAnsi="Times New Roman" w:cs="Times New Roman"/>
          <w:sz w:val="24"/>
          <w:szCs w:val="24"/>
        </w:rPr>
        <w:t xml:space="preserve"> prihvatljivosti projekta</w:t>
      </w:r>
      <w:r w:rsidRPr="005A64FD">
        <w:rPr>
          <w:rFonts w:ascii="Times New Roman" w:hAnsi="Times New Roman" w:cs="Times New Roman"/>
          <w:sz w:val="24"/>
          <w:szCs w:val="24"/>
        </w:rPr>
        <w:t>.</w:t>
      </w:r>
    </w:p>
    <w:p w14:paraId="0843852E" w14:textId="77777777" w:rsidR="0019520B" w:rsidRPr="005A64FD"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Default="00F366AA" w:rsidP="006C492B">
      <w:pPr>
        <w:shd w:val="clear" w:color="auto" w:fill="FFFFFF" w:themeFill="background1"/>
        <w:jc w:val="both"/>
        <w:rPr>
          <w:rFonts w:ascii="Times New Roman" w:hAnsi="Times New Roman" w:cs="Times New Roman"/>
          <w:sz w:val="24"/>
          <w:szCs w:val="24"/>
        </w:rPr>
      </w:pPr>
      <w:r w:rsidRPr="00C017B4">
        <w:rPr>
          <w:rFonts w:ascii="Times New Roman" w:hAnsi="Times New Roman" w:cs="Times New Roman"/>
          <w:sz w:val="24"/>
          <w:szCs w:val="24"/>
        </w:rPr>
        <w:t>Administrativni kriteriji te poslje</w:t>
      </w:r>
      <w:r>
        <w:rPr>
          <w:rFonts w:ascii="Times New Roman" w:hAnsi="Times New Roman" w:cs="Times New Roman"/>
          <w:sz w:val="24"/>
          <w:szCs w:val="24"/>
        </w:rPr>
        <w:t>dično i administrativne provjere</w:t>
      </w:r>
      <w:r w:rsidRPr="00C017B4">
        <w:rPr>
          <w:rFonts w:ascii="Times New Roman" w:hAnsi="Times New Roman" w:cs="Times New Roman"/>
          <w:sz w:val="24"/>
          <w:szCs w:val="24"/>
        </w:rPr>
        <w:t>,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Pr>
          <w:rFonts w:ascii="Times New Roman" w:hAnsi="Times New Roman" w:cs="Times New Roman"/>
          <w:sz w:val="24"/>
          <w:szCs w:val="24"/>
        </w:rPr>
        <w:t>.</w:t>
      </w:r>
    </w:p>
    <w:p w14:paraId="2A1F587B" w14:textId="77777777" w:rsidR="00EA373D" w:rsidRDefault="00EA373D" w:rsidP="006C492B">
      <w:pPr>
        <w:shd w:val="clear" w:color="auto" w:fill="FFFFFF" w:themeFill="background1"/>
        <w:jc w:val="both"/>
        <w:rPr>
          <w:rFonts w:ascii="Times New Roman" w:hAnsi="Times New Roman" w:cs="Times New Roman"/>
          <w:sz w:val="24"/>
          <w:szCs w:val="24"/>
        </w:rPr>
      </w:pPr>
    </w:p>
    <w:p w14:paraId="0F9225C7" w14:textId="67C21834"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 n</w:t>
      </w:r>
      <w:r w:rsidR="00172DB8">
        <w:rPr>
          <w:rFonts w:ascii="Times New Roman" w:hAnsi="Times New Roman" w:cs="Times New Roman"/>
          <w:sz w:val="24"/>
          <w:szCs w:val="24"/>
        </w:rPr>
        <w:t>avedenih u poglavlju 3.1. 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14:paraId="23FB1C3A" w14:textId="77777777" w:rsidR="00A4782E" w:rsidRPr="005A64FD"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6B6CB0" w:rsidRDefault="00080F8A" w:rsidP="006B6CB0">
      <w:pPr>
        <w:pStyle w:val="Naslov2"/>
        <w:rPr>
          <w:rFonts w:ascii="Times New Roman" w:hAnsi="Times New Roman" w:cs="Times New Roman"/>
          <w:b/>
          <w:color w:val="auto"/>
          <w:sz w:val="24"/>
          <w:szCs w:val="24"/>
        </w:rPr>
      </w:pPr>
      <w:bookmarkStart w:id="64" w:name="_Toc505958398"/>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64"/>
    </w:p>
    <w:p w14:paraId="39ACD274" w14:textId="77777777" w:rsidR="00DC2D43" w:rsidRPr="005A64FD" w:rsidRDefault="00DC2D43" w:rsidP="006C492B">
      <w:pPr>
        <w:shd w:val="clear" w:color="auto" w:fill="FFFFFF" w:themeFill="background1"/>
        <w:jc w:val="both"/>
        <w:rPr>
          <w:rFonts w:ascii="Times New Roman" w:hAnsi="Times New Roman" w:cs="Times New Roman"/>
          <w:b/>
          <w:sz w:val="24"/>
          <w:szCs w:val="24"/>
        </w:rPr>
      </w:pPr>
    </w:p>
    <w:p w14:paraId="23800E4F" w14:textId="3C4EC4A0"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uvjetima prihvatljivosti i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 utvrđivanje prihvatljiv</w:t>
      </w:r>
      <w:r w:rsidR="002E7424">
        <w:rPr>
          <w:rFonts w:ascii="Times New Roman" w:eastAsia="Times New Roman" w:hAnsi="Times New Roman" w:cs="Times New Roman"/>
          <w:sz w:val="24"/>
          <w:szCs w:val="24"/>
        </w:rPr>
        <w:t xml:space="preserve">ih </w:t>
      </w:r>
      <w:r w:rsidRPr="00D40389">
        <w:rPr>
          <w:rFonts w:ascii="Times New Roman" w:eastAsia="Times New Roman" w:hAnsi="Times New Roman" w:cs="Times New Roman"/>
          <w:sz w:val="24"/>
          <w:szCs w:val="24"/>
        </w:rPr>
        <w:t>aktivnost</w:t>
      </w:r>
      <w:r w:rsidR="002E742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iznosa</w:t>
      </w:r>
      <w:r w:rsidR="002E7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javne potpore i broj bodova po projektu</w:t>
      </w:r>
      <w:r>
        <w:rPr>
          <w:rFonts w:ascii="Times New Roman" w:hAnsi="Times New Roman" w:cs="Times New Roman"/>
          <w:sz w:val="24"/>
          <w:szCs w:val="24"/>
        </w:rPr>
        <w:t>.</w:t>
      </w:r>
    </w:p>
    <w:p w14:paraId="103129F0" w14:textId="77777777"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34D9F7C8"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 s</w:t>
      </w:r>
      <w:r w:rsidR="00172DB8">
        <w:rPr>
          <w:rFonts w:ascii="Times New Roman" w:eastAsia="Times New Roman" w:hAnsi="Times New Roman" w:cs="Times New Roman"/>
          <w:sz w:val="24"/>
          <w:szCs w:val="24"/>
        </w:rPr>
        <w:t xml:space="preserve">lučaju neispunjavanja </w:t>
      </w:r>
      <w:r w:rsidRPr="00D8666D">
        <w:rPr>
          <w:rFonts w:ascii="Times New Roman" w:eastAsia="Times New Roman" w:hAnsi="Times New Roman" w:cs="Times New Roman"/>
          <w:sz w:val="24"/>
          <w:szCs w:val="24"/>
        </w:rPr>
        <w:t xml:space="preserve">uvjeta prihvatljivosti projekta navedenih u poglavlju 3.1. </w:t>
      </w:r>
      <w:r>
        <w:rPr>
          <w:rFonts w:ascii="Times New Roman" w:eastAsia="Times New Roman" w:hAnsi="Times New Roman" w:cs="Times New Roman"/>
          <w:sz w:val="24"/>
          <w:szCs w:val="24"/>
        </w:rPr>
        <w:t>i sukladnosti s kriterijima odabira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D8666D"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Rangiranje projekata</w:t>
      </w:r>
    </w:p>
    <w:p w14:paraId="2ADC17EA" w14:textId="77777777" w:rsidR="00B278D3" w:rsidRPr="00B278D3" w:rsidRDefault="00B278D3" w:rsidP="00B278D3">
      <w:pPr>
        <w:tabs>
          <w:tab w:val="left" w:pos="567"/>
        </w:tabs>
        <w:ind w:right="-278"/>
        <w:jc w:val="both"/>
        <w:rPr>
          <w:rFonts w:ascii="Times New Roman" w:hAnsi="Times New Roman" w:cs="Times New Roman"/>
          <w:b/>
          <w:sz w:val="24"/>
          <w:szCs w:val="24"/>
          <w:u w:val="single"/>
        </w:rPr>
      </w:pPr>
    </w:p>
    <w:p w14:paraId="119C4858" w14:textId="3B5F13A8" w:rsidR="0096410F" w:rsidRPr="008A3502"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prijave projekata s ostvarenim većim brojem bodova </w:t>
      </w:r>
      <w:r w:rsidR="006913EF">
        <w:rPr>
          <w:rFonts w:ascii="Times New Roman" w:eastAsia="Times New Roman" w:hAnsi="Times New Roman" w:cs="Times New Roman"/>
          <w:sz w:val="24"/>
          <w:szCs w:val="24"/>
        </w:rPr>
        <w:t>tijekom administrativne obrade.</w:t>
      </w:r>
    </w:p>
    <w:p w14:paraId="3390114A" w14:textId="77777777" w:rsidR="0096410F" w:rsidRPr="008A3502"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p>
    <w:p w14:paraId="38F41C00" w14:textId="77777777" w:rsidR="0096410F"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w:t>
      </w:r>
      <w:r>
        <w:rPr>
          <w:rFonts w:ascii="Times New Roman" w:eastAsia="Times New Roman" w:hAnsi="Times New Roman" w:cs="Times New Roman"/>
          <w:sz w:val="24"/>
          <w:szCs w:val="24"/>
        </w:rPr>
        <w:t>koliko dvije ili više prijava projekta im</w:t>
      </w:r>
      <w:r w:rsidRPr="008A3502">
        <w:rPr>
          <w:rFonts w:ascii="Times New Roman" w:eastAsia="Times New Roman" w:hAnsi="Times New Roman" w:cs="Times New Roman"/>
          <w:sz w:val="24"/>
          <w:szCs w:val="24"/>
        </w:rPr>
        <w:t>aju isti ostvareni broj bodova</w:t>
      </w:r>
      <w:r>
        <w:rPr>
          <w:rFonts w:ascii="Times New Roman" w:eastAsia="Times New Roman" w:hAnsi="Times New Roman" w:cs="Times New Roman"/>
          <w:sz w:val="24"/>
          <w:szCs w:val="24"/>
        </w:rPr>
        <w:t xml:space="preserve"> nakon izvršenog rangiranja sukladno kriterijima za odabir projekta</w:t>
      </w:r>
      <w:r w:rsidRPr="008A35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prelaze prag prolaznosti, izvršit će se rangiranje prijava projekta prema dodatnim kriterijima za odabir na način da prioritet ide sljedećim redoslijedom:</w:t>
      </w:r>
      <w:r w:rsidRPr="008A3502">
        <w:rPr>
          <w:rFonts w:ascii="Times New Roman" w:eastAsia="Times New Roman" w:hAnsi="Times New Roman" w:cs="Times New Roman"/>
          <w:sz w:val="24"/>
          <w:szCs w:val="24"/>
        </w:rPr>
        <w:t xml:space="preserve"> </w:t>
      </w:r>
    </w:p>
    <w:p w14:paraId="07E2F6DB" w14:textId="77777777" w:rsidR="0096410F" w:rsidRPr="00E55B30"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E55B30">
        <w:rPr>
          <w:rFonts w:ascii="Times New Roman" w:eastAsia="Times New Roman" w:hAnsi="Times New Roman" w:cs="Times New Roman"/>
          <w:sz w:val="24"/>
          <w:szCs w:val="24"/>
        </w:rPr>
        <w:t>1. Prednost ima prijavitelj čiji projekt doprinosi stvaranju većeg broja radnih mjesta</w:t>
      </w:r>
      <w:r>
        <w:rPr>
          <w:rFonts w:ascii="Times New Roman" w:eastAsia="Times New Roman" w:hAnsi="Times New Roman" w:cs="Times New Roman"/>
          <w:sz w:val="24"/>
          <w:szCs w:val="24"/>
        </w:rPr>
        <w:t>;</w:t>
      </w:r>
    </w:p>
    <w:p w14:paraId="2924F4A5" w14:textId="77777777" w:rsidR="0096410F" w:rsidRPr="00E55B30"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55B30">
        <w:rPr>
          <w:rFonts w:ascii="Times New Roman" w:eastAsia="Times New Roman" w:hAnsi="Times New Roman" w:cs="Times New Roman"/>
          <w:sz w:val="24"/>
          <w:szCs w:val="24"/>
        </w:rPr>
        <w:t>. Prednost ima prijavitelj čije se ulaganje provodi u naselju sa manjim brojem stanovnika</w:t>
      </w:r>
      <w:r>
        <w:rPr>
          <w:rFonts w:ascii="Times New Roman" w:eastAsia="Times New Roman" w:hAnsi="Times New Roman" w:cs="Times New Roman"/>
          <w:sz w:val="24"/>
          <w:szCs w:val="24"/>
        </w:rPr>
        <w:t>;</w:t>
      </w:r>
    </w:p>
    <w:p w14:paraId="09CA238E" w14:textId="77777777" w:rsidR="0096410F" w:rsidRPr="00E55B30"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55B30">
        <w:rPr>
          <w:rFonts w:ascii="Times New Roman" w:eastAsia="Times New Roman" w:hAnsi="Times New Roman" w:cs="Times New Roman"/>
          <w:sz w:val="24"/>
          <w:szCs w:val="24"/>
        </w:rPr>
        <w:t>. Prednost ima prijavitelj koji je prvi (dan, sa</w:t>
      </w:r>
      <w:r>
        <w:rPr>
          <w:rFonts w:ascii="Times New Roman" w:eastAsia="Times New Roman" w:hAnsi="Times New Roman" w:cs="Times New Roman"/>
          <w:sz w:val="24"/>
          <w:szCs w:val="24"/>
        </w:rPr>
        <w:t>t, minuta, sekunda) podnio p</w:t>
      </w:r>
      <w:r w:rsidRPr="00E55B30">
        <w:rPr>
          <w:rFonts w:ascii="Times New Roman" w:eastAsia="Times New Roman" w:hAnsi="Times New Roman" w:cs="Times New Roman"/>
          <w:sz w:val="24"/>
          <w:szCs w:val="24"/>
        </w:rPr>
        <w:t>rijavu projekta na LAG</w:t>
      </w:r>
    </w:p>
    <w:p w14:paraId="2AC2A83F" w14:textId="77777777" w:rsidR="0096410F"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E55B30">
        <w:rPr>
          <w:rFonts w:ascii="Times New Roman" w:eastAsia="Times New Roman" w:hAnsi="Times New Roman" w:cs="Times New Roman"/>
          <w:sz w:val="24"/>
          <w:szCs w:val="24"/>
        </w:rPr>
        <w:t>Natječaj.</w:t>
      </w:r>
    </w:p>
    <w:p w14:paraId="08BD526E" w14:textId="77777777" w:rsidR="0096410F" w:rsidRPr="00E55B30"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p>
    <w:p w14:paraId="620FFBC2" w14:textId="77777777" w:rsidR="0096410F" w:rsidRDefault="0096410F" w:rsidP="0096410F">
      <w:pPr>
        <w:tabs>
          <w:tab w:val="left" w:pos="0"/>
          <w:tab w:val="left" w:pos="142"/>
          <w:tab w:val="left" w:pos="284"/>
        </w:tabs>
        <w:spacing w:line="259" w:lineRule="auto"/>
        <w:jc w:val="both"/>
        <w:rPr>
          <w:rFonts w:ascii="Times New Roman" w:eastAsia="Times New Roman" w:hAnsi="Times New Roman" w:cs="Times New Roman"/>
          <w:sz w:val="24"/>
          <w:szCs w:val="24"/>
        </w:rPr>
      </w:pPr>
      <w:r w:rsidRPr="00AD046A">
        <w:rPr>
          <w:rFonts w:ascii="Times New Roman" w:eastAsia="Times New Roman" w:hAnsi="Times New Roman" w:cs="Times New Roman"/>
          <w:sz w:val="24"/>
          <w:szCs w:val="24"/>
        </w:rPr>
        <w:t xml:space="preserve">Kriterij 1. ima najveću važnost, što znači da će se kriterij 2. primjenjivati samo ukoliko prijavitelji i po kriteriju 1. budu imali jednak broj bodova. Kriterij 3. primjenjivati će se ako i po kriteriju 2. budu imali jednako bodova. Ako dvije ili više prijava projekata i nakon takve provjere imaju isti broj bodova i isto vrijeme podnošenja prijave, provest će se postupak izvlačenja slučajnim odabirom u prisutnosti javnog bilježnika.   </w:t>
      </w:r>
    </w:p>
    <w:p w14:paraId="0D707C6F" w14:textId="77777777"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6B6CB0" w:rsidRDefault="0085775F" w:rsidP="006B6CB0">
      <w:pPr>
        <w:pStyle w:val="Naslov2"/>
        <w:rPr>
          <w:rFonts w:ascii="Times New Roman" w:hAnsi="Times New Roman" w:cs="Times New Roman"/>
          <w:b/>
          <w:color w:val="auto"/>
          <w:sz w:val="24"/>
          <w:szCs w:val="24"/>
        </w:rPr>
      </w:pPr>
      <w:bookmarkStart w:id="65" w:name="_Toc505958399"/>
      <w:r w:rsidRPr="006B6CB0">
        <w:rPr>
          <w:rFonts w:ascii="Times New Roman" w:hAnsi="Times New Roman" w:cs="Times New Roman"/>
          <w:b/>
          <w:color w:val="auto"/>
          <w:sz w:val="24"/>
          <w:szCs w:val="24"/>
        </w:rPr>
        <w:t>Odabir projekata od strane UO LAG-a</w:t>
      </w:r>
      <w:bookmarkEnd w:id="65"/>
    </w:p>
    <w:p w14:paraId="6AC5E068" w14:textId="77777777" w:rsidR="0085775F" w:rsidRDefault="0085775F" w:rsidP="0085775F"/>
    <w:p w14:paraId="2D44B0B0" w14:textId="59D4C681"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14:paraId="2EFF3C64" w14:textId="77777777" w:rsidR="00747660" w:rsidRDefault="00747660" w:rsidP="00747660">
      <w:pPr>
        <w:jc w:val="both"/>
        <w:rPr>
          <w:rFonts w:ascii="Times New Roman" w:eastAsia="Times New Roman" w:hAnsi="Times New Roman" w:cs="Times New Roman"/>
          <w:sz w:val="24"/>
          <w:szCs w:val="24"/>
        </w:rPr>
      </w:pPr>
    </w:p>
    <w:p w14:paraId="3F3B0B22" w14:textId="4C9519D4"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14:paraId="5726DDDC" w14:textId="77777777"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14:paraId="091A17D8" w14:textId="329D8E48" w:rsidR="00747660" w:rsidRPr="004E567E" w:rsidRDefault="00747660" w:rsidP="00362301">
      <w:pPr>
        <w:pStyle w:val="Odlomakpopisa"/>
        <w:numPr>
          <w:ilvl w:val="0"/>
          <w:numId w:val="42"/>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analiza</w:t>
      </w:r>
      <w:r w:rsidR="00B25B67">
        <w:rPr>
          <w:rFonts w:ascii="Times New Roman" w:eastAsia="Times New Roman" w:hAnsi="Times New Roman" w:cs="Times New Roman"/>
          <w:sz w:val="24"/>
          <w:szCs w:val="24"/>
        </w:rPr>
        <w:t xml:space="preserve"> 1 ili 2</w:t>
      </w:r>
    </w:p>
    <w:p w14:paraId="6BDDF0A7" w14:textId="0DC70028" w:rsidR="00A4782E" w:rsidRPr="00A4782E" w:rsidRDefault="004E567E"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14:paraId="4911618E" w14:textId="77777777"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62C7A35"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14:paraId="2223BE2F"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5C36D8D1" w:rsidR="00747660"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w:t>
      </w:r>
      <w:r w:rsidR="00B25B67">
        <w:rPr>
          <w:rFonts w:ascii="Times New Roman" w:eastAsia="Times New Roman" w:hAnsi="Times New Roman" w:cs="Times New Roman"/>
          <w:sz w:val="24"/>
          <w:szCs w:val="24"/>
        </w:rPr>
        <w:t xml:space="preserve">je nositelj projekta podnio prigovor na </w:t>
      </w:r>
      <w:r w:rsidR="00B25B67" w:rsidRPr="00B25B67">
        <w:rPr>
          <w:rFonts w:ascii="Times New Roman" w:eastAsia="Times New Roman" w:hAnsi="Times New Roman" w:cs="Times New Roman"/>
          <w:sz w:val="24"/>
          <w:szCs w:val="24"/>
          <w:u w:val="single"/>
        </w:rPr>
        <w:t>Odluku o o</w:t>
      </w:r>
      <w:r w:rsidR="0096410F">
        <w:rPr>
          <w:rFonts w:ascii="Times New Roman" w:eastAsia="Times New Roman" w:hAnsi="Times New Roman" w:cs="Times New Roman"/>
          <w:sz w:val="24"/>
          <w:szCs w:val="24"/>
          <w:u w:val="single"/>
        </w:rPr>
        <w:t xml:space="preserve">dabiru </w:t>
      </w:r>
      <w:r w:rsidR="00B25B67" w:rsidRPr="00B25B67">
        <w:rPr>
          <w:rFonts w:ascii="Times New Roman" w:eastAsia="Times New Roman" w:hAnsi="Times New Roman" w:cs="Times New Roman"/>
          <w:sz w:val="24"/>
          <w:szCs w:val="24"/>
          <w:u w:val="single"/>
        </w:rPr>
        <w:t>projekta</w:t>
      </w:r>
      <w:r w:rsidR="00B25B67">
        <w:rPr>
          <w:rFonts w:ascii="Times New Roman" w:eastAsia="Times New Roman" w:hAnsi="Times New Roman" w:cs="Times New Roman"/>
          <w:sz w:val="24"/>
          <w:szCs w:val="24"/>
          <w:u w:val="single"/>
        </w:rPr>
        <w:t>,</w:t>
      </w:r>
      <w:r w:rsidR="00B25B67">
        <w:rPr>
          <w:rFonts w:ascii="Times New Roman" w:eastAsia="Times New Roman" w:hAnsi="Times New Roman" w:cs="Times New Roman"/>
          <w:sz w:val="24"/>
          <w:szCs w:val="24"/>
        </w:rPr>
        <w:t xml:space="preserve"> a prigovor je  prihvaćen, prijava projekta se vraća u administrativnu obradu </w:t>
      </w:r>
      <w:r>
        <w:rPr>
          <w:rFonts w:ascii="Times New Roman" w:eastAsia="Times New Roman" w:hAnsi="Times New Roman" w:cs="Times New Roman"/>
          <w:sz w:val="24"/>
          <w:szCs w:val="24"/>
        </w:rPr>
        <w:t xml:space="preserve">i izdaje se </w:t>
      </w:r>
      <w:r w:rsidRPr="00B25B67">
        <w:rPr>
          <w:rFonts w:ascii="Times New Roman" w:eastAsia="Times New Roman" w:hAnsi="Times New Roman" w:cs="Times New Roman"/>
          <w:b/>
          <w:sz w:val="24"/>
          <w:szCs w:val="24"/>
          <w:u w:val="single"/>
        </w:rPr>
        <w:t>Izmjena Odluke o odabiru projekta</w:t>
      </w:r>
      <w:r>
        <w:rPr>
          <w:rFonts w:ascii="Times New Roman" w:eastAsia="Times New Roman" w:hAnsi="Times New Roman" w:cs="Times New Roman"/>
          <w:sz w:val="24"/>
          <w:szCs w:val="24"/>
        </w:rPr>
        <w:t>, na koju nositelj projekta nema pravo podnijeti prigovor.</w:t>
      </w:r>
    </w:p>
    <w:p w14:paraId="62A010E9" w14:textId="3F28C15D" w:rsidR="00773182"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E60759" w14:textId="4B4379C6" w:rsidR="00747660" w:rsidRPr="00B63047" w:rsidRDefault="003940E8" w:rsidP="00747660">
      <w:pPr>
        <w:pStyle w:val="Odlomakpopisa"/>
        <w:numPr>
          <w:ilvl w:val="0"/>
          <w:numId w:val="4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14:paraId="2FB4CE94"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14:paraId="7886315E" w14:textId="057EFA62" w:rsidR="003940E8" w:rsidRPr="004E567E"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Default="003940E8" w:rsidP="00362301">
      <w:pPr>
        <w:pStyle w:val="Odlomakpopisa"/>
        <w:numPr>
          <w:ilvl w:val="0"/>
          <w:numId w:val="42"/>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14:paraId="1078FA3A" w14:textId="77777777" w:rsidR="009E7066" w:rsidRPr="009E7066" w:rsidRDefault="003940E8" w:rsidP="00362301">
      <w:pPr>
        <w:pStyle w:val="Odlomakpopisa"/>
        <w:numPr>
          <w:ilvl w:val="0"/>
          <w:numId w:val="42"/>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14:paraId="2DF14670" w14:textId="73998C0B" w:rsidR="003940E8" w:rsidRPr="003940E8" w:rsidRDefault="009E7066" w:rsidP="00362301">
      <w:pPr>
        <w:pStyle w:val="Odlomakpopisa"/>
        <w:numPr>
          <w:ilvl w:val="0"/>
          <w:numId w:val="42"/>
        </w:numPr>
        <w:tabs>
          <w:tab w:val="left" w:pos="5308"/>
        </w:tabs>
        <w:ind w:left="426" w:hanging="425"/>
        <w:jc w:val="both"/>
        <w:rPr>
          <w:rFonts w:ascii="Times New Roman" w:eastAsia="Times New Roman" w:hAnsi="Times New Roman" w:cs="Times New Roman"/>
          <w:b/>
          <w:sz w:val="24"/>
          <w:szCs w:val="24"/>
          <w:u w:val="single"/>
        </w:rPr>
      </w:pPr>
      <w:r w:rsidRPr="009E7066">
        <w:rPr>
          <w:rFonts w:ascii="Times New Roman" w:eastAsia="Times New Roman" w:hAnsi="Times New Roman" w:cs="Times New Roman"/>
          <w:b/>
          <w:sz w:val="24"/>
          <w:szCs w:val="24"/>
          <w:u w:val="single"/>
        </w:rPr>
        <w:t>Odluka o odabiru projekta</w:t>
      </w:r>
      <w:r>
        <w:rPr>
          <w:rFonts w:ascii="Times New Roman" w:eastAsia="Times New Roman" w:hAnsi="Times New Roman" w:cs="Times New Roman"/>
          <w:sz w:val="24"/>
          <w:szCs w:val="24"/>
        </w:rPr>
        <w:t xml:space="preserve">, </w:t>
      </w:r>
      <w:r w:rsidRPr="009E7066">
        <w:rPr>
          <w:rFonts w:ascii="Times New Roman" w:eastAsia="Times New Roman" w:hAnsi="Times New Roman" w:cs="Times New Roman"/>
          <w:sz w:val="24"/>
          <w:szCs w:val="24"/>
        </w:rPr>
        <w:t>ako je prijava</w:t>
      </w:r>
      <w:r w:rsidRPr="009E7066">
        <w:rPr>
          <w:rFonts w:ascii="Times New Roman" w:eastAsia="Times New Roman" w:hAnsi="Times New Roman" w:cs="Times New Roman"/>
          <w:b/>
          <w:sz w:val="24"/>
          <w:szCs w:val="24"/>
        </w:rPr>
        <w:t xml:space="preserve"> </w:t>
      </w:r>
      <w:r w:rsidRPr="009E7066">
        <w:rPr>
          <w:rFonts w:ascii="Times New Roman" w:eastAsia="Times New Roman" w:hAnsi="Times New Roman" w:cs="Times New Roman"/>
          <w:sz w:val="24"/>
          <w:szCs w:val="24"/>
        </w:rPr>
        <w:t>pro</w:t>
      </w:r>
      <w:r>
        <w:rPr>
          <w:rFonts w:ascii="Times New Roman" w:eastAsia="Times New Roman" w:hAnsi="Times New Roman" w:cs="Times New Roman"/>
          <w:sz w:val="24"/>
          <w:szCs w:val="24"/>
        </w:rPr>
        <w:t>jekta pozitivn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analizi 1 i 2 i za</w:t>
      </w:r>
      <w:r w:rsidR="0036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koju ima dovoljno raspoloživih sredstava. </w:t>
      </w:r>
      <w:r>
        <w:rPr>
          <w:rFonts w:ascii="Times New Roman" w:eastAsia="Times New Roman" w:hAnsi="Times New Roman" w:cs="Times New Roman"/>
          <w:b/>
          <w:sz w:val="24"/>
          <w:szCs w:val="24"/>
          <w:u w:val="single"/>
        </w:rPr>
        <w:t xml:space="preserve"> </w:t>
      </w:r>
    </w:p>
    <w:p w14:paraId="6CE545FC" w14:textId="77777777" w:rsidR="009E706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7F4603F2"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14:paraId="2C8AED2D" w14:textId="77777777" w:rsidR="006B6CB0"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Default="006B6CB0" w:rsidP="00420B1F">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14:paraId="6F43ACE8" w14:textId="77777777"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0C5B1C7E" wp14:editId="319D0FA9">
                <wp:extent cx="5943600" cy="1743075"/>
                <wp:effectExtent l="0" t="0" r="19050" b="28575"/>
                <wp:docPr id="2" name="Text Box 2"/>
                <wp:cNvGraphicFramePr/>
                <a:graphic xmlns:a="http://schemas.openxmlformats.org/drawingml/2006/main">
                  <a:graphicData uri="http://schemas.microsoft.com/office/word/2010/wordprocessingShape">
                    <wps:wsp>
                      <wps:cNvSpPr txBox="1"/>
                      <wps:spPr>
                        <a:xfrm>
                          <a:off x="0" y="0"/>
                          <a:ext cx="5943600" cy="1743075"/>
                        </a:xfrm>
                        <a:prstGeom prst="rect">
                          <a:avLst/>
                        </a:prstGeom>
                        <a:noFill/>
                        <a:ln w="6350">
                          <a:solidFill>
                            <a:prstClr val="black"/>
                          </a:solidFill>
                        </a:ln>
                        <a:effectLst/>
                      </wps:spPr>
                      <wps:txbx>
                        <w:txbxContent>
                          <w:p w14:paraId="03318DC1" w14:textId="77777777" w:rsidR="00532A89" w:rsidRDefault="00532A8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532A89" w:rsidRPr="00F76FED" w:rsidRDefault="00532A89"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" filled="f" strokeweight=".5pt">
                <v:textbox>
                  <w:txbxContent>
                    <w:p w14:paraId="03318DC1" w14:textId="77777777" w:rsidR="00532A89" w:rsidRDefault="00532A89"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532A89" w:rsidRPr="00F76FED" w:rsidRDefault="00532A89"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v:textbox>
                <w10:anchorlock/>
              </v:shape>
            </w:pict>
          </mc:Fallback>
        </mc:AlternateContent>
      </w:r>
    </w:p>
    <w:p w14:paraId="1E5B2E98" w14:textId="77777777" w:rsidR="00B0370C" w:rsidRDefault="00B0370C" w:rsidP="00B278D3"/>
    <w:p w14:paraId="60225D16" w14:textId="77777777" w:rsidR="00A0109C" w:rsidRDefault="00A0109C" w:rsidP="00B278D3"/>
    <w:p w14:paraId="30C05365" w14:textId="77777777" w:rsidR="0041240D" w:rsidRDefault="0041240D" w:rsidP="00B278D3"/>
    <w:p w14:paraId="302499E7" w14:textId="7FC1E009" w:rsidR="00187842" w:rsidRPr="005A64FD" w:rsidRDefault="006B6CB0" w:rsidP="00306F38">
      <w:pPr>
        <w:pStyle w:val="Naslov2"/>
        <w:rPr>
          <w:rFonts w:ascii="Times New Roman" w:hAnsi="Times New Roman" w:cs="Times New Roman"/>
          <w:b/>
          <w:color w:val="auto"/>
          <w:sz w:val="24"/>
          <w:szCs w:val="24"/>
        </w:rPr>
      </w:pPr>
      <w:bookmarkStart w:id="66" w:name="_Toc505958400"/>
      <w:r>
        <w:rPr>
          <w:rFonts w:ascii="Times New Roman" w:hAnsi="Times New Roman" w:cs="Times New Roman"/>
          <w:b/>
          <w:color w:val="auto"/>
          <w:sz w:val="24"/>
          <w:szCs w:val="24"/>
        </w:rPr>
        <w:t>Prigovori na odluke LAG-a</w:t>
      </w:r>
      <w:bookmarkEnd w:id="66"/>
    </w:p>
    <w:p w14:paraId="6B847D5C" w14:textId="77777777" w:rsidR="00D8666D" w:rsidRDefault="00D8666D" w:rsidP="00B278D3">
      <w:pPr>
        <w:jc w:val="both"/>
        <w:rPr>
          <w:rFonts w:ascii="Times New Roman" w:hAnsi="Times New Roman" w:cs="Times New Roman"/>
          <w:sz w:val="24"/>
          <w:szCs w:val="24"/>
        </w:rPr>
      </w:pPr>
    </w:p>
    <w:p w14:paraId="2006D3D0" w14:textId="2882490D"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Na odluke koje donosi </w:t>
      </w:r>
      <w:r w:rsidR="003D0241">
        <w:rPr>
          <w:rFonts w:ascii="Times New Roman" w:eastAsia="Times New Roman" w:hAnsi="Times New Roman" w:cs="Times New Roman"/>
          <w:sz w:val="24"/>
          <w:szCs w:val="24"/>
        </w:rPr>
        <w:t>odabrani LAG 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igovor tijelu LAG-a nadležnom za prigovore</w:t>
      </w:r>
      <w:r w:rsidRPr="00D8666D">
        <w:rPr>
          <w:rFonts w:ascii="Times New Roman" w:eastAsia="Times New Roman" w:hAnsi="Times New Roman" w:cs="Times New Roman"/>
          <w:sz w:val="24"/>
          <w:szCs w:val="24"/>
        </w:rPr>
        <w:t>.</w:t>
      </w:r>
    </w:p>
    <w:p w14:paraId="40F8843D" w14:textId="16DE1448"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14:paraId="18F60269" w14:textId="44B93163" w:rsidR="00D8666D" w:rsidRPr="00D8666D" w:rsidRDefault="00D8666D" w:rsidP="00D8666D">
      <w:pPr>
        <w:pStyle w:val="box454135"/>
        <w:spacing w:before="0" w:beforeAutospacing="0" w:after="0"/>
        <w:jc w:val="both"/>
        <w:rPr>
          <w:lang w:eastAsia="en-US"/>
        </w:rPr>
      </w:pPr>
      <w:r w:rsidRPr="00D8666D">
        <w:rPr>
          <w:lang w:eastAsia="en-US"/>
        </w:rPr>
        <w:t xml:space="preserve">a) povrede </w:t>
      </w:r>
      <w:proofErr w:type="spellStart"/>
      <w:r w:rsidRPr="00D8666D">
        <w:rPr>
          <w:lang w:eastAsia="en-US"/>
        </w:rPr>
        <w:t>p</w:t>
      </w:r>
      <w:r w:rsidR="003D0241">
        <w:rPr>
          <w:lang w:eastAsia="en-US"/>
        </w:rPr>
        <w:t>ostupovnih</w:t>
      </w:r>
      <w:proofErr w:type="spellEnd"/>
      <w:r w:rsidR="003D0241">
        <w:rPr>
          <w:lang w:eastAsia="en-US"/>
        </w:rPr>
        <w:t xml:space="preserve"> odredbi </w:t>
      </w:r>
      <w:r w:rsidRPr="00D8666D">
        <w:rPr>
          <w:lang w:eastAsia="en-US"/>
        </w:rPr>
        <w:t>ovog natječaja</w:t>
      </w:r>
    </w:p>
    <w:p w14:paraId="30C73F5A" w14:textId="77777777"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14:paraId="66D624ED" w14:textId="4B339A41"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14:paraId="40539202" w14:textId="77777777" w:rsidR="00D8666D" w:rsidRDefault="00D8666D" w:rsidP="00D8666D">
      <w:pPr>
        <w:pStyle w:val="box454135"/>
        <w:spacing w:before="0" w:beforeAutospacing="0" w:after="0"/>
        <w:jc w:val="both"/>
        <w:rPr>
          <w:lang w:eastAsia="en-US"/>
        </w:rPr>
      </w:pPr>
    </w:p>
    <w:p w14:paraId="02403B85" w14:textId="194E7C6B"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u roku od </w:t>
      </w:r>
      <w:r w:rsidR="000935FC">
        <w:rPr>
          <w:rFonts w:ascii="Times New Roman" w:eastAsia="Times New Roman" w:hAnsi="Times New Roman" w:cs="Times New Roman"/>
          <w:sz w:val="24"/>
          <w:szCs w:val="24"/>
        </w:rPr>
        <w:t>osam (</w:t>
      </w:r>
      <w:r w:rsidRPr="00D8666D">
        <w:rPr>
          <w:rFonts w:ascii="Times New Roman" w:eastAsia="Times New Roman" w:hAnsi="Times New Roman" w:cs="Times New Roman"/>
          <w:sz w:val="24"/>
          <w:szCs w:val="24"/>
        </w:rPr>
        <w:t>8</w:t>
      </w:r>
      <w:r w:rsidR="000935FC">
        <w:rPr>
          <w:rFonts w:ascii="Times New Roman" w:eastAsia="Times New Roman" w:hAnsi="Times New Roman" w:cs="Times New Roman"/>
          <w:sz w:val="24"/>
          <w:szCs w:val="24"/>
        </w:rPr>
        <w:t>)</w:t>
      </w:r>
      <w:r w:rsidRPr="00D8666D">
        <w:rPr>
          <w:rFonts w:ascii="Times New Roman" w:eastAsia="Times New Roman" w:hAnsi="Times New Roman" w:cs="Times New Roman"/>
          <w:sz w:val="24"/>
          <w:szCs w:val="24"/>
        </w:rPr>
        <w:t xml:space="preserve"> dana od dana dostave pobijane odluke.</w:t>
      </w:r>
    </w:p>
    <w:p w14:paraId="19BFFB72" w14:textId="77777777"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podnošenja</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14:paraId="1D0F2E68" w14:textId="77777777"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1C12AD63" w:rsidR="000935FC" w:rsidRPr="000935FC"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podnosi prigovor tijelu nadležnom</w:t>
      </w:r>
      <w:r w:rsidR="00D8666D" w:rsidRPr="00D8666D">
        <w:rPr>
          <w:rFonts w:ascii="Times New Roman" w:eastAsia="Times New Roman" w:hAnsi="Times New Roman" w:cs="Times New Roman"/>
          <w:sz w:val="24"/>
          <w:szCs w:val="24"/>
        </w:rPr>
        <w:t xml:space="preserve"> za prigovore u jednom</w:t>
      </w:r>
      <w:r>
        <w:rPr>
          <w:rFonts w:ascii="Times New Roman" w:eastAsia="Times New Roman" w:hAnsi="Times New Roman" w:cs="Times New Roman"/>
          <w:sz w:val="24"/>
          <w:szCs w:val="24"/>
        </w:rPr>
        <w:t xml:space="preserve"> pisanom</w:t>
      </w:r>
      <w:r w:rsidR="00D8666D" w:rsidRPr="00D8666D">
        <w:rPr>
          <w:rFonts w:ascii="Times New Roman" w:eastAsia="Times New Roman" w:hAnsi="Times New Roman" w:cs="Times New Roman"/>
          <w:sz w:val="24"/>
          <w:szCs w:val="24"/>
        </w:rPr>
        <w:t xml:space="preserve"> primjerku </w:t>
      </w:r>
      <w:r w:rsidR="00D8666D" w:rsidRPr="000935FC">
        <w:rPr>
          <w:rFonts w:ascii="Times New Roman" w:eastAsia="Times New Roman" w:hAnsi="Times New Roman" w:cs="Times New Roman"/>
          <w:sz w:val="24"/>
          <w:szCs w:val="24"/>
        </w:rPr>
        <w:t xml:space="preserve">preporučenom pošiljkom s povratnicom </w:t>
      </w:r>
      <w:r>
        <w:rPr>
          <w:rFonts w:ascii="Times New Roman" w:eastAsia="Times New Roman" w:hAnsi="Times New Roman" w:cs="Times New Roman"/>
          <w:sz w:val="24"/>
          <w:szCs w:val="24"/>
        </w:rPr>
        <w:t xml:space="preserve">na adresu </w:t>
      </w:r>
      <w:r w:rsidR="00E85068" w:rsidRPr="00E85068">
        <w:rPr>
          <w:rFonts w:ascii="Times New Roman" w:eastAsia="Times New Roman" w:hAnsi="Times New Roman" w:cs="Times New Roman"/>
          <w:b/>
          <w:bCs/>
          <w:sz w:val="24"/>
          <w:szCs w:val="24"/>
        </w:rPr>
        <w:t>LAG „Istočna Istra“, Rudarska 1, 52220 Labin, „Tijelo za prigovore“</w:t>
      </w:r>
      <w:r w:rsidR="00E85068" w:rsidRPr="00F65BEE">
        <w:rPr>
          <w:rFonts w:ascii="Times New Roman" w:eastAsia="Times New Roman" w:hAnsi="Times New Roman" w:cs="Times New Roman"/>
          <w:sz w:val="24"/>
          <w:szCs w:val="24"/>
        </w:rPr>
        <w:t>.</w:t>
      </w:r>
    </w:p>
    <w:p w14:paraId="323B0F96" w14:textId="77777777" w:rsidR="000935FC" w:rsidRPr="005A64FD" w:rsidRDefault="000935FC" w:rsidP="000935FC">
      <w:pPr>
        <w:spacing w:line="276" w:lineRule="auto"/>
        <w:jc w:val="both"/>
        <w:rPr>
          <w:rFonts w:ascii="Times New Roman" w:hAnsi="Times New Roman" w:cs="Times New Roman"/>
          <w:sz w:val="24"/>
          <w:szCs w:val="24"/>
        </w:rPr>
      </w:pPr>
    </w:p>
    <w:p w14:paraId="1E60A327" w14:textId="1587A5F6"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172DB8">
        <w:rPr>
          <w:rFonts w:ascii="Times New Roman" w:eastAsia="Times New Roman" w:hAnsi="Times New Roman" w:cs="Times New Roman"/>
          <w:sz w:val="24"/>
          <w:szCs w:val="24"/>
        </w:rPr>
        <w:t>prezime osobe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14:paraId="7C5FE316" w14:textId="77777777" w:rsidR="00D8666D" w:rsidRPr="00D8666D"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Pr>
          <w:rFonts w:ascii="Times New Roman" w:eastAsia="Times New Roman" w:hAnsi="Times New Roman" w:cs="Times New Roman"/>
          <w:sz w:val="24"/>
          <w:szCs w:val="24"/>
        </w:rPr>
        <w:t>tijelu nadležnom</w:t>
      </w:r>
      <w:r w:rsidRPr="00D8666D">
        <w:rPr>
          <w:rFonts w:ascii="Times New Roman" w:eastAsia="Times New Roman" w:hAnsi="Times New Roman" w:cs="Times New Roman"/>
          <w:sz w:val="24"/>
          <w:szCs w:val="24"/>
        </w:rPr>
        <w:t xml:space="preserve"> 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tijelo nadležno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14:paraId="1FEAADAE" w14:textId="77777777" w:rsidR="00C36CA6" w:rsidRPr="00D8666D" w:rsidRDefault="00C36CA6" w:rsidP="002B5FCF">
      <w:pPr>
        <w:jc w:val="both"/>
        <w:rPr>
          <w:rFonts w:ascii="Times New Roman" w:eastAsia="Times New Roman" w:hAnsi="Times New Roman" w:cs="Times New Roman"/>
          <w:sz w:val="24"/>
          <w:szCs w:val="24"/>
        </w:rPr>
      </w:pPr>
    </w:p>
    <w:p w14:paraId="580FE336" w14:textId="77777777"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14:paraId="748C64EF" w14:textId="4C5B5AC3"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14:paraId="49090841" w14:textId="77777777" w:rsidR="00D8666D" w:rsidRPr="00D8666D" w:rsidRDefault="00D8666D" w:rsidP="00172DB8">
      <w:pPr>
        <w:pStyle w:val="Odlomakpopisa"/>
        <w:numPr>
          <w:ilvl w:val="0"/>
          <w:numId w:val="48"/>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14:paraId="47F5D43A" w14:textId="26A498AC" w:rsidR="00D8666D" w:rsidRPr="00C20B73" w:rsidRDefault="00D8666D" w:rsidP="001F3259">
      <w:pPr>
        <w:pStyle w:val="Odlomakpopisa"/>
        <w:numPr>
          <w:ilvl w:val="0"/>
          <w:numId w:val="48"/>
        </w:numPr>
        <w:ind w:left="284" w:hanging="284"/>
        <w:contextualSpacing w:val="0"/>
        <w:jc w:val="both"/>
      </w:pPr>
      <w:r w:rsidRPr="00D8666D">
        <w:rPr>
          <w:rFonts w:ascii="Times New Roman" w:eastAsia="Times New Roman" w:hAnsi="Times New Roman" w:cs="Times New Roman"/>
          <w:sz w:val="24"/>
          <w:szCs w:val="24"/>
        </w:rPr>
        <w:t xml:space="preserve">odbiti prigovor. </w:t>
      </w:r>
    </w:p>
    <w:p w14:paraId="25C58906" w14:textId="77777777" w:rsidR="00C36CA6" w:rsidRDefault="00C36CA6" w:rsidP="001F3259">
      <w:pPr>
        <w:jc w:val="both"/>
        <w:rPr>
          <w:rFonts w:ascii="Times New Roman" w:eastAsia="Times New Roman" w:hAnsi="Times New Roman" w:cs="Times New Roman"/>
          <w:sz w:val="24"/>
          <w:szCs w:val="24"/>
        </w:rPr>
      </w:pPr>
    </w:p>
    <w:p w14:paraId="3CDB88EA" w14:textId="56F6539C" w:rsid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w:t>
      </w:r>
      <w:r w:rsidR="00D8666D" w:rsidRPr="00D8666D">
        <w:rPr>
          <w:rFonts w:ascii="Times New Roman" w:eastAsia="Times New Roman" w:hAnsi="Times New Roman" w:cs="Times New Roman"/>
          <w:sz w:val="24"/>
          <w:szCs w:val="24"/>
        </w:rPr>
        <w:t xml:space="preserve"> za prigovore o istoj stvari može odlučivati samo jednom. </w:t>
      </w:r>
    </w:p>
    <w:p w14:paraId="50C80DC8" w14:textId="77777777" w:rsidR="00C36CA6" w:rsidRPr="00D8666D" w:rsidRDefault="00C36CA6" w:rsidP="001F3259">
      <w:pPr>
        <w:jc w:val="both"/>
        <w:rPr>
          <w:rFonts w:ascii="Times New Roman" w:eastAsia="Times New Roman" w:hAnsi="Times New Roman" w:cs="Times New Roman"/>
          <w:sz w:val="24"/>
          <w:szCs w:val="24"/>
        </w:rPr>
      </w:pPr>
    </w:p>
    <w:p w14:paraId="36FFF1D3" w14:textId="215A0F6D" w:rsidR="00B0370C" w:rsidRP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 za prigovore o</w:t>
      </w:r>
      <w:r w:rsidR="00D8666D" w:rsidRPr="00D8666D">
        <w:rPr>
          <w:rFonts w:ascii="Times New Roman" w:eastAsia="Times New Roman" w:hAnsi="Times New Roman" w:cs="Times New Roman"/>
          <w:sz w:val="24"/>
          <w:szCs w:val="24"/>
        </w:rPr>
        <w:t>dluke donosi ve</w:t>
      </w:r>
      <w:r>
        <w:rPr>
          <w:rFonts w:ascii="Times New Roman" w:eastAsia="Times New Roman" w:hAnsi="Times New Roman" w:cs="Times New Roman"/>
          <w:sz w:val="24"/>
          <w:szCs w:val="24"/>
        </w:rPr>
        <w:t>ćinom glasova prisutnih članova.</w:t>
      </w:r>
    </w:p>
    <w:p w14:paraId="26267D14" w14:textId="77777777" w:rsidR="00C36CA6" w:rsidRDefault="00C36CA6" w:rsidP="00A0109C">
      <w:pPr>
        <w:jc w:val="both"/>
        <w:rPr>
          <w:rFonts w:ascii="Times New Roman" w:eastAsia="Times New Roman" w:hAnsi="Times New Roman" w:cs="Times New Roman"/>
          <w:sz w:val="24"/>
          <w:szCs w:val="24"/>
        </w:rPr>
      </w:pPr>
    </w:p>
    <w:p w14:paraId="70AD4A8B" w14:textId="7944D8CE"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t xml:space="preserve">Odluke </w:t>
      </w:r>
      <w:r w:rsidR="00420B1F">
        <w:rPr>
          <w:rFonts w:ascii="Times New Roman" w:eastAsia="Times New Roman" w:hAnsi="Times New Roman" w:cs="Times New Roman"/>
          <w:sz w:val="24"/>
          <w:szCs w:val="24"/>
        </w:rPr>
        <w:t>tijela nadležnog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14:paraId="613E498D" w14:textId="77777777" w:rsidR="00E85068" w:rsidRPr="0041240D" w:rsidRDefault="00E85068"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E359E2" w:rsidRDefault="00E359E2" w:rsidP="00E359E2">
      <w:pPr>
        <w:pStyle w:val="Naslov2"/>
      </w:pPr>
      <w:bookmarkStart w:id="67" w:name="_Toc505958401"/>
      <w:r w:rsidRPr="00E359E2">
        <w:rPr>
          <w:rFonts w:ascii="Times New Roman" w:hAnsi="Times New Roman" w:cs="Times New Roman"/>
          <w:b/>
          <w:color w:val="auto"/>
          <w:sz w:val="24"/>
          <w:szCs w:val="24"/>
        </w:rPr>
        <w:t>Postupak nakon odabira projekata</w:t>
      </w:r>
      <w:bookmarkEnd w:id="67"/>
    </w:p>
    <w:p w14:paraId="1A3BCFAA" w14:textId="77777777" w:rsidR="0041240D" w:rsidRPr="00773182" w:rsidRDefault="0041240D" w:rsidP="00E359E2">
      <w:pPr>
        <w:ind w:right="-279"/>
        <w:jc w:val="both"/>
        <w:rPr>
          <w:rFonts w:ascii="Times New Roman" w:hAnsi="Times New Roman" w:cs="Times New Roman"/>
          <w:sz w:val="24"/>
          <w:szCs w:val="24"/>
          <w:highlight w:val="yellow"/>
        </w:rPr>
      </w:pPr>
    </w:p>
    <w:p w14:paraId="1455C773" w14:textId="2EEF3DC8" w:rsidR="00E359E2" w:rsidRDefault="00434061" w:rsidP="00E359E2">
      <w:pPr>
        <w:ind w:right="-279"/>
        <w:jc w:val="both"/>
        <w:rPr>
          <w:rFonts w:ascii="Times New Roman" w:hAnsi="Times New Roman" w:cs="Times New Roman"/>
          <w:sz w:val="24"/>
          <w:szCs w:val="24"/>
        </w:rPr>
      </w:pPr>
      <w:r w:rsidRPr="000F5AA5">
        <w:rPr>
          <w:rFonts w:ascii="Times New Roman" w:hAnsi="Times New Roman" w:cs="Times New Roman"/>
          <w:sz w:val="24"/>
          <w:szCs w:val="24"/>
        </w:rPr>
        <w:t>Nakon odabira projekata,</w:t>
      </w:r>
      <w:r>
        <w:rPr>
          <w:rFonts w:ascii="Times New Roman" w:hAnsi="Times New Roman" w:cs="Times New Roman"/>
          <w:sz w:val="24"/>
          <w:szCs w:val="24"/>
        </w:rPr>
        <w:t xml:space="preserve"> o</w:t>
      </w:r>
      <w:r w:rsidR="00E359E2">
        <w:rPr>
          <w:rFonts w:ascii="Times New Roman" w:hAnsi="Times New Roman" w:cs="Times New Roman"/>
          <w:sz w:val="24"/>
          <w:szCs w:val="24"/>
        </w:rPr>
        <w:t xml:space="preserve">dabrani </w:t>
      </w:r>
      <w:r w:rsidR="00E359E2" w:rsidRPr="00001461">
        <w:rPr>
          <w:rFonts w:ascii="Times New Roman" w:hAnsi="Times New Roman" w:cs="Times New Roman"/>
          <w:sz w:val="24"/>
          <w:szCs w:val="24"/>
        </w:rPr>
        <w:t>LAG u ime i za račun nositelja projek</w:t>
      </w:r>
      <w:r w:rsidR="00E359E2">
        <w:rPr>
          <w:rFonts w:ascii="Times New Roman" w:hAnsi="Times New Roman" w:cs="Times New Roman"/>
          <w:sz w:val="24"/>
          <w:szCs w:val="24"/>
        </w:rPr>
        <w:t>a</w:t>
      </w:r>
      <w:r w:rsidR="00E359E2" w:rsidRPr="00001461">
        <w:rPr>
          <w:rFonts w:ascii="Times New Roman" w:hAnsi="Times New Roman" w:cs="Times New Roman"/>
          <w:sz w:val="24"/>
          <w:szCs w:val="24"/>
        </w:rPr>
        <w:t>ta podn</w:t>
      </w:r>
      <w:r w:rsidR="00E359E2">
        <w:rPr>
          <w:rFonts w:ascii="Times New Roman" w:hAnsi="Times New Roman" w:cs="Times New Roman"/>
          <w:sz w:val="24"/>
          <w:szCs w:val="24"/>
        </w:rPr>
        <w:t>osi</w:t>
      </w:r>
      <w:r w:rsidR="008A7809">
        <w:rPr>
          <w:rFonts w:ascii="Times New Roman" w:hAnsi="Times New Roman" w:cs="Times New Roman"/>
          <w:sz w:val="24"/>
          <w:szCs w:val="24"/>
        </w:rPr>
        <w:t xml:space="preserve"> </w:t>
      </w:r>
      <w:r w:rsidR="00E359E2" w:rsidRPr="00001461">
        <w:rPr>
          <w:rFonts w:ascii="Times New Roman" w:hAnsi="Times New Roman" w:cs="Times New Roman"/>
          <w:sz w:val="24"/>
          <w:szCs w:val="24"/>
        </w:rPr>
        <w:t>Zahtjev za potporu</w:t>
      </w:r>
      <w:r w:rsidR="008A7809">
        <w:rPr>
          <w:rFonts w:ascii="Times New Roman" w:hAnsi="Times New Roman" w:cs="Times New Roman"/>
          <w:sz w:val="24"/>
          <w:szCs w:val="24"/>
        </w:rPr>
        <w:t xml:space="preserve"> za odabrane projekte</w:t>
      </w:r>
      <w:r w:rsidR="00E359E2" w:rsidRPr="00001461">
        <w:rPr>
          <w:rFonts w:ascii="Times New Roman" w:hAnsi="Times New Roman" w:cs="Times New Roman"/>
          <w:sz w:val="24"/>
          <w:szCs w:val="24"/>
        </w:rPr>
        <w:t xml:space="preserve"> putem AGRONET-a u roku devedeset (90) dana od dana donošenja odluke na LAG razini.</w:t>
      </w:r>
      <w:r w:rsidR="00131AE9">
        <w:rPr>
          <w:rFonts w:ascii="Times New Roman" w:hAnsi="Times New Roman" w:cs="Times New Roman"/>
          <w:sz w:val="24"/>
          <w:szCs w:val="24"/>
        </w:rPr>
        <w:t xml:space="preserve"> </w:t>
      </w:r>
    </w:p>
    <w:p w14:paraId="7AC01236" w14:textId="77777777" w:rsidR="00131AE9" w:rsidRDefault="00131AE9" w:rsidP="00E359E2">
      <w:pPr>
        <w:ind w:right="-279"/>
        <w:jc w:val="both"/>
        <w:rPr>
          <w:rFonts w:ascii="Times New Roman" w:hAnsi="Times New Roman" w:cs="Times New Roman"/>
          <w:sz w:val="24"/>
          <w:szCs w:val="24"/>
        </w:rPr>
      </w:pPr>
    </w:p>
    <w:p w14:paraId="69C96FD1" w14:textId="77777777"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14:paraId="0BD14768" w14:textId="77777777" w:rsidR="00773182" w:rsidRDefault="00773182" w:rsidP="00E359E2">
      <w:pPr>
        <w:ind w:right="-279"/>
        <w:jc w:val="both"/>
        <w:rPr>
          <w:rFonts w:ascii="Times New Roman" w:hAnsi="Times New Roman" w:cs="Times New Roman"/>
          <w:sz w:val="24"/>
          <w:szCs w:val="24"/>
        </w:rPr>
      </w:pPr>
    </w:p>
    <w:p w14:paraId="2D5AFE01" w14:textId="16CF2DD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14:paraId="5BAB756B" w14:textId="77777777" w:rsidR="008A7809" w:rsidRPr="00001461" w:rsidRDefault="008A7809" w:rsidP="00E359E2">
      <w:pPr>
        <w:ind w:right="-279"/>
        <w:jc w:val="both"/>
        <w:rPr>
          <w:rFonts w:ascii="Times New Roman" w:hAnsi="Times New Roman" w:cs="Times New Roman"/>
          <w:sz w:val="24"/>
          <w:szCs w:val="24"/>
        </w:rPr>
      </w:pPr>
    </w:p>
    <w:p w14:paraId="789B2FA7" w14:textId="699D3D03"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14:paraId="748016A5"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14:paraId="70F1B73E" w14:textId="77777777"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14:paraId="040FB6BE" w14:textId="77777777" w:rsidR="00E359E2" w:rsidRDefault="00E359E2" w:rsidP="00E359E2">
      <w:pPr>
        <w:ind w:right="-279"/>
        <w:jc w:val="both"/>
        <w:rPr>
          <w:rFonts w:ascii="Times New Roman" w:hAnsi="Times New Roman" w:cs="Times New Roman"/>
          <w:sz w:val="24"/>
          <w:szCs w:val="24"/>
        </w:rPr>
      </w:pPr>
    </w:p>
    <w:p w14:paraId="57CEC2DB" w14:textId="10D67B3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14:paraId="3453328E" w14:textId="77777777" w:rsidR="00131AE9" w:rsidRDefault="00131AE9" w:rsidP="00E359E2">
      <w:pPr>
        <w:ind w:right="-279"/>
        <w:jc w:val="both"/>
        <w:rPr>
          <w:rFonts w:ascii="Times New Roman" w:hAnsi="Times New Roman" w:cs="Times New Roman"/>
          <w:sz w:val="24"/>
          <w:szCs w:val="24"/>
        </w:rPr>
      </w:pPr>
    </w:p>
    <w:p w14:paraId="76C73132" w14:textId="0F422A07"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14:paraId="19856A9F" w14:textId="77777777" w:rsidR="00131AE9" w:rsidRDefault="00131AE9" w:rsidP="00E359E2">
      <w:pPr>
        <w:ind w:right="-279"/>
        <w:jc w:val="both"/>
        <w:rPr>
          <w:rFonts w:ascii="Times New Roman" w:hAnsi="Times New Roman" w:cs="Times New Roman"/>
          <w:sz w:val="24"/>
          <w:szCs w:val="24"/>
        </w:rPr>
      </w:pPr>
    </w:p>
    <w:p w14:paraId="69E25C2E" w14:textId="4B8EFA3D"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14:paraId="2BF743A7" w14:textId="77777777" w:rsidR="00E359E2" w:rsidRDefault="00E359E2" w:rsidP="00E359E2">
      <w:pPr>
        <w:ind w:right="-279"/>
        <w:jc w:val="both"/>
        <w:rPr>
          <w:rFonts w:ascii="Times New Roman" w:hAnsi="Times New Roman" w:cs="Times New Roman"/>
          <w:sz w:val="24"/>
          <w:szCs w:val="24"/>
        </w:rPr>
      </w:pPr>
    </w:p>
    <w:p w14:paraId="3D0B2C3F" w14:textId="359C6C0E" w:rsidR="00E359E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532A89" w:rsidRDefault="00532A89"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32A89" w:rsidRPr="00F76FED" w:rsidRDefault="00532A89"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29"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DJCebjSQIA&#10;AI4EAAAOAAAAAAAAAAAAAAAAAC4CAABkcnMvZTJvRG9jLnhtbFBLAQItABQABgAIAAAAIQDzWcwq&#10;2wAAAAUBAAAPAAAAAAAAAAAAAAAAAKMEAABkcnMvZG93bnJldi54bWxQSwUGAAAAAAQABADzAAAA&#10;qwUAAAAA&#10;" filled="f" strokeweight=".5pt">
                <v:textbox>
                  <w:txbxContent>
                    <w:p w14:paraId="247F64F8" w14:textId="77777777" w:rsidR="00532A89" w:rsidRDefault="00532A89"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532A89" w:rsidRPr="00F76FED" w:rsidRDefault="00532A89"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4C7EBD0B" w14:textId="35273AE5" w:rsidR="00E359E2" w:rsidRDefault="00E359E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0A30B4E" w14:textId="4EE952A0" w:rsidR="009604D2" w:rsidRPr="005A64FD" w:rsidRDefault="009604D2" w:rsidP="00804F9D">
      <w:pPr>
        <w:pStyle w:val="Naslov1"/>
        <w:rPr>
          <w:rFonts w:ascii="Times New Roman" w:hAnsi="Times New Roman" w:cs="Times New Roman"/>
          <w:b/>
          <w:color w:val="auto"/>
          <w:sz w:val="24"/>
          <w:szCs w:val="24"/>
        </w:rPr>
      </w:pPr>
      <w:bookmarkStart w:id="68" w:name="_Toc374545430"/>
      <w:bookmarkStart w:id="69" w:name="_Toc505958402"/>
      <w:bookmarkEnd w:id="68"/>
      <w:r w:rsidRPr="005A64FD">
        <w:rPr>
          <w:rFonts w:ascii="Times New Roman" w:hAnsi="Times New Roman" w:cs="Times New Roman"/>
          <w:b/>
          <w:color w:val="auto"/>
          <w:sz w:val="24"/>
          <w:szCs w:val="24"/>
        </w:rPr>
        <w:t>OBRASCI I PRILOZI</w:t>
      </w:r>
      <w:bookmarkEnd w:id="69"/>
    </w:p>
    <w:p w14:paraId="19F59C0F" w14:textId="77777777" w:rsidR="009604D2" w:rsidRPr="005A64FD" w:rsidRDefault="009604D2" w:rsidP="00DE6539">
      <w:pPr>
        <w:ind w:right="-279"/>
        <w:rPr>
          <w:rFonts w:ascii="Times New Roman" w:hAnsi="Times New Roman" w:cs="Times New Roman"/>
          <w:b/>
          <w:sz w:val="24"/>
          <w:szCs w:val="24"/>
        </w:rPr>
      </w:pPr>
    </w:p>
    <w:p w14:paraId="7E70B46D" w14:textId="61F0E901"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14:paraId="44C6B6A7" w14:textId="77777777" w:rsidR="00255B4D" w:rsidRPr="005A64FD" w:rsidRDefault="00255B4D" w:rsidP="00DE6539">
      <w:pPr>
        <w:ind w:left="284" w:right="-279" w:hanging="284"/>
        <w:jc w:val="both"/>
        <w:rPr>
          <w:rFonts w:ascii="Times New Roman" w:hAnsi="Times New Roman" w:cs="Times New Roman"/>
          <w:sz w:val="24"/>
          <w:szCs w:val="24"/>
        </w:rPr>
      </w:pPr>
    </w:p>
    <w:p w14:paraId="165A04A7" w14:textId="5CD2B35B" w:rsidR="00B15F2C" w:rsidRPr="005A64FD"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A</w:t>
      </w:r>
      <w:r w:rsidR="00D71675" w:rsidRPr="005A64FD">
        <w:rPr>
          <w:rFonts w:ascii="Times New Roman" w:hAnsi="Times New Roman" w:cs="Times New Roman"/>
          <w:sz w:val="24"/>
          <w:szCs w:val="24"/>
        </w:rPr>
        <w:t xml:space="preserve">. –  </w:t>
      </w:r>
      <w:r w:rsidR="00E5004A">
        <w:rPr>
          <w:rFonts w:ascii="Times New Roman" w:hAnsi="Times New Roman" w:cs="Times New Roman"/>
          <w:sz w:val="24"/>
          <w:szCs w:val="24"/>
        </w:rPr>
        <w:t>Prijavni obrazac</w:t>
      </w:r>
    </w:p>
    <w:p w14:paraId="1671484C" w14:textId="03B92215" w:rsidR="00D71675" w:rsidRPr="005A64FD" w:rsidRDefault="00172DB8"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w:t>
      </w:r>
      <w:r w:rsidR="00B15F2C" w:rsidRPr="005A64FD">
        <w:rPr>
          <w:rFonts w:ascii="Times New Roman" w:hAnsi="Times New Roman" w:cs="Times New Roman"/>
          <w:sz w:val="24"/>
          <w:szCs w:val="24"/>
        </w:rPr>
        <w:t xml:space="preserve">. –  </w:t>
      </w:r>
      <w:r>
        <w:rPr>
          <w:rFonts w:ascii="Times New Roman" w:hAnsi="Times New Roman" w:cs="Times New Roman"/>
          <w:sz w:val="24"/>
          <w:szCs w:val="24"/>
        </w:rPr>
        <w:t xml:space="preserve">Poslovni plan (opisni - </w:t>
      </w:r>
      <w:r w:rsidR="009D3EFB">
        <w:rPr>
          <w:rFonts w:ascii="Times New Roman" w:hAnsi="Times New Roman" w:cs="Times New Roman"/>
          <w:sz w:val="24"/>
          <w:szCs w:val="24"/>
        </w:rPr>
        <w:t>W</w:t>
      </w:r>
      <w:r>
        <w:rPr>
          <w:rFonts w:ascii="Times New Roman" w:hAnsi="Times New Roman" w:cs="Times New Roman"/>
          <w:sz w:val="24"/>
          <w:szCs w:val="24"/>
        </w:rPr>
        <w:t xml:space="preserve">ord i tablični – </w:t>
      </w:r>
      <w:r w:rsidR="009D3EFB">
        <w:rPr>
          <w:rFonts w:ascii="Times New Roman" w:hAnsi="Times New Roman" w:cs="Times New Roman"/>
          <w:sz w:val="24"/>
          <w:szCs w:val="24"/>
        </w:rPr>
        <w:t>E</w:t>
      </w:r>
      <w:r>
        <w:rPr>
          <w:rFonts w:ascii="Times New Roman" w:hAnsi="Times New Roman" w:cs="Times New Roman"/>
          <w:sz w:val="24"/>
          <w:szCs w:val="24"/>
        </w:rPr>
        <w:t>xcel dio</w:t>
      </w:r>
      <w:r w:rsidR="00D71675" w:rsidRPr="005A64FD">
        <w:rPr>
          <w:rFonts w:ascii="Times New Roman" w:hAnsi="Times New Roman" w:cs="Times New Roman"/>
          <w:sz w:val="24"/>
          <w:szCs w:val="24"/>
        </w:rPr>
        <w:t>)</w:t>
      </w:r>
    </w:p>
    <w:p w14:paraId="4EFFB147" w14:textId="77777777" w:rsidR="00E85068"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C</w:t>
      </w:r>
      <w:r w:rsidR="00D71675" w:rsidRPr="005A64FD">
        <w:rPr>
          <w:rFonts w:ascii="Times New Roman" w:hAnsi="Times New Roman" w:cs="Times New Roman"/>
          <w:sz w:val="24"/>
          <w:szCs w:val="24"/>
        </w:rPr>
        <w:t>. –  Izjava o veličini poduzeća</w:t>
      </w:r>
    </w:p>
    <w:p w14:paraId="12EF45FB" w14:textId="77E5A488" w:rsidR="00DE6539" w:rsidRDefault="00E8506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 xml:space="preserve">Obrazac D. – </w:t>
      </w:r>
      <w:r w:rsidR="00532A89">
        <w:rPr>
          <w:rFonts w:ascii="Times New Roman" w:hAnsi="Times New Roman" w:cs="Times New Roman"/>
          <w:sz w:val="24"/>
          <w:szCs w:val="24"/>
        </w:rPr>
        <w:t>EVPG</w:t>
      </w:r>
      <w:r>
        <w:rPr>
          <w:rFonts w:ascii="Times New Roman" w:hAnsi="Times New Roman" w:cs="Times New Roman"/>
          <w:sz w:val="24"/>
          <w:szCs w:val="24"/>
        </w:rPr>
        <w:t xml:space="preserve"> kalkulator</w:t>
      </w:r>
      <w:r w:rsidR="00D71675" w:rsidRPr="005A64FD">
        <w:rPr>
          <w:rFonts w:ascii="Times New Roman" w:hAnsi="Times New Roman" w:cs="Times New Roman"/>
          <w:sz w:val="24"/>
          <w:szCs w:val="24"/>
        </w:rPr>
        <w:t xml:space="preserve">  </w:t>
      </w:r>
      <w:r w:rsidR="00DE6539" w:rsidRPr="005A64FD">
        <w:rPr>
          <w:rFonts w:ascii="Times New Roman" w:hAnsi="Times New Roman" w:cs="Times New Roman"/>
          <w:sz w:val="24"/>
          <w:szCs w:val="24"/>
        </w:rPr>
        <w:t xml:space="preserve"> </w:t>
      </w:r>
    </w:p>
    <w:p w14:paraId="5003E58D" w14:textId="77777777" w:rsidR="001E25CA" w:rsidRDefault="001E25CA" w:rsidP="00DE6539">
      <w:pPr>
        <w:ind w:left="284" w:right="-279" w:hanging="284"/>
        <w:jc w:val="both"/>
        <w:rPr>
          <w:rFonts w:ascii="Times New Roman" w:hAnsi="Times New Roman" w:cs="Times New Roman"/>
          <w:sz w:val="24"/>
          <w:szCs w:val="24"/>
        </w:rPr>
      </w:pPr>
    </w:p>
    <w:p w14:paraId="44827679" w14:textId="7AA1F54E" w:rsidR="00760AC7" w:rsidRDefault="002803C6" w:rsidP="00760AC7">
      <w:pPr>
        <w:ind w:left="284" w:right="-279" w:hanging="284"/>
        <w:jc w:val="both"/>
        <w:rPr>
          <w:rFonts w:ascii="Times New Roman" w:hAnsi="Times New Roman" w:cs="Times New Roman"/>
          <w:sz w:val="24"/>
          <w:szCs w:val="24"/>
        </w:rPr>
      </w:pPr>
      <w:r>
        <w:rPr>
          <w:rFonts w:ascii="Times New Roman" w:hAnsi="Times New Roman" w:cs="Times New Roman"/>
          <w:sz w:val="24"/>
          <w:szCs w:val="24"/>
        </w:rPr>
        <w:t>*</w:t>
      </w:r>
      <w:r w:rsidR="00760AC7">
        <w:rPr>
          <w:rFonts w:ascii="Times New Roman" w:hAnsi="Times New Roman" w:cs="Times New Roman"/>
          <w:sz w:val="24"/>
          <w:szCs w:val="24"/>
        </w:rPr>
        <w:t>Svi nositelji projek</w:t>
      </w:r>
      <w:r w:rsidR="00AA15BB">
        <w:rPr>
          <w:rFonts w:ascii="Times New Roman" w:hAnsi="Times New Roman" w:cs="Times New Roman"/>
          <w:sz w:val="24"/>
          <w:szCs w:val="24"/>
        </w:rPr>
        <w:t>a</w:t>
      </w:r>
      <w:r w:rsidR="00760AC7">
        <w:rPr>
          <w:rFonts w:ascii="Times New Roman" w:hAnsi="Times New Roman" w:cs="Times New Roman"/>
          <w:sz w:val="24"/>
          <w:szCs w:val="24"/>
        </w:rPr>
        <w:t xml:space="preserve">ta obvezni su </w:t>
      </w:r>
      <w:r w:rsidR="00760AC7" w:rsidRPr="00640F40">
        <w:rPr>
          <w:rFonts w:ascii="Times New Roman" w:hAnsi="Times New Roman" w:cs="Times New Roman"/>
          <w:sz w:val="24"/>
          <w:szCs w:val="24"/>
        </w:rPr>
        <w:t xml:space="preserve">ispuniti </w:t>
      </w:r>
      <w:r w:rsidR="00640F40" w:rsidRPr="00640F40">
        <w:rPr>
          <w:rFonts w:ascii="Times New Roman" w:hAnsi="Times New Roman" w:cs="Times New Roman"/>
          <w:sz w:val="24"/>
          <w:szCs w:val="24"/>
        </w:rPr>
        <w:t xml:space="preserve">obrasce </w:t>
      </w:r>
      <w:r w:rsidR="00B8214B" w:rsidRPr="00640F40">
        <w:rPr>
          <w:rFonts w:ascii="Times New Roman" w:hAnsi="Times New Roman" w:cs="Times New Roman"/>
          <w:sz w:val="24"/>
          <w:szCs w:val="24"/>
        </w:rPr>
        <w:t>A,</w:t>
      </w:r>
      <w:r w:rsidR="00640F40" w:rsidRPr="00640F40">
        <w:rPr>
          <w:rFonts w:ascii="Times New Roman" w:hAnsi="Times New Roman" w:cs="Times New Roman"/>
          <w:sz w:val="24"/>
          <w:szCs w:val="24"/>
        </w:rPr>
        <w:t xml:space="preserve"> B i C</w:t>
      </w:r>
      <w:r w:rsidR="00760AC7" w:rsidRPr="00640F40">
        <w:rPr>
          <w:rFonts w:ascii="Times New Roman" w:hAnsi="Times New Roman" w:cs="Times New Roman"/>
          <w:sz w:val="24"/>
          <w:szCs w:val="24"/>
        </w:rPr>
        <w:t xml:space="preserve"> </w:t>
      </w:r>
    </w:p>
    <w:p w14:paraId="408A27CB" w14:textId="77777777" w:rsidR="001E25CA" w:rsidRDefault="001E25CA" w:rsidP="00DE6539">
      <w:pPr>
        <w:ind w:left="284" w:right="-279" w:hanging="284"/>
        <w:jc w:val="both"/>
        <w:rPr>
          <w:rFonts w:ascii="Times New Roman" w:hAnsi="Times New Roman" w:cs="Times New Roman"/>
          <w:sz w:val="24"/>
          <w:szCs w:val="24"/>
        </w:rPr>
      </w:pPr>
    </w:p>
    <w:p w14:paraId="0F255ADC" w14:textId="77777777" w:rsidR="001E25CA" w:rsidRPr="005A64FD" w:rsidRDefault="001E25CA" w:rsidP="00A0109C">
      <w:pPr>
        <w:ind w:right="-279"/>
        <w:jc w:val="both"/>
        <w:rPr>
          <w:rFonts w:ascii="Times New Roman" w:hAnsi="Times New Roman" w:cs="Times New Roman"/>
          <w:sz w:val="24"/>
          <w:szCs w:val="24"/>
        </w:rPr>
      </w:pPr>
    </w:p>
    <w:p w14:paraId="150976F0" w14:textId="071E97C5"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14:paraId="27248A9D" w14:textId="77777777" w:rsidR="00D71675" w:rsidRPr="005A64FD" w:rsidRDefault="00D71675" w:rsidP="00045BDA">
      <w:pPr>
        <w:ind w:right="-279"/>
        <w:jc w:val="both"/>
        <w:rPr>
          <w:rFonts w:ascii="Times New Roman" w:hAnsi="Times New Roman" w:cs="Times New Roman"/>
          <w:sz w:val="24"/>
          <w:szCs w:val="24"/>
          <w:u w:val="single"/>
        </w:rPr>
      </w:pPr>
    </w:p>
    <w:p w14:paraId="163A9A90" w14:textId="2E3FF000"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14:paraId="3FE67011" w14:textId="6A68DAAC"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w:t>
      </w:r>
      <w:r w:rsidR="00045BDA" w:rsidRPr="005A64FD">
        <w:rPr>
          <w:rFonts w:ascii="Times New Roman" w:hAnsi="Times New Roman" w:cs="Times New Roman"/>
          <w:sz w:val="24"/>
          <w:szCs w:val="24"/>
        </w:rPr>
        <w:t xml:space="preserve"> Popis poljoprivrednih proizvoda obuhvaćenih Dodatkom I. Ugovora o EU</w:t>
      </w:r>
    </w:p>
    <w:p w14:paraId="25DC04DD" w14:textId="56C99466" w:rsidR="00045BDA" w:rsidRDefault="001E25CA"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 Vodič za mikro,</w:t>
      </w:r>
      <w:r w:rsidR="00E5004A">
        <w:rPr>
          <w:rFonts w:ascii="Times New Roman" w:hAnsi="Times New Roman" w:cs="Times New Roman"/>
          <w:sz w:val="24"/>
          <w:szCs w:val="24"/>
        </w:rPr>
        <w:t xml:space="preserve"> mala i srednje velika poduzeća</w:t>
      </w:r>
    </w:p>
    <w:p w14:paraId="0E4EE58C" w14:textId="17EF1767" w:rsidR="00E85068" w:rsidRDefault="00E85068" w:rsidP="00045BDA">
      <w:pPr>
        <w:ind w:right="-279"/>
        <w:jc w:val="both"/>
        <w:rPr>
          <w:rFonts w:ascii="Times New Roman" w:hAnsi="Times New Roman" w:cs="Times New Roman"/>
          <w:sz w:val="24"/>
          <w:szCs w:val="24"/>
        </w:rPr>
      </w:pPr>
      <w:r>
        <w:rPr>
          <w:rFonts w:ascii="Times New Roman" w:hAnsi="Times New Roman" w:cs="Times New Roman"/>
          <w:sz w:val="24"/>
          <w:szCs w:val="24"/>
        </w:rPr>
        <w:t>Prilog IV. – Opis kriterija odabira</w:t>
      </w:r>
    </w:p>
    <w:p w14:paraId="33D2B0DD" w14:textId="6D9C6945" w:rsidR="00F370F1" w:rsidRPr="005A64FD" w:rsidRDefault="00F370F1" w:rsidP="00F370F1">
      <w:pPr>
        <w:ind w:right="-279"/>
        <w:jc w:val="both"/>
        <w:rPr>
          <w:rFonts w:ascii="Times New Roman" w:hAnsi="Times New Roman" w:cs="Times New Roman"/>
          <w:sz w:val="24"/>
          <w:szCs w:val="24"/>
        </w:rPr>
      </w:pPr>
    </w:p>
    <w:sectPr w:rsidR="00F370F1" w:rsidRPr="005A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CA17C" w14:textId="77777777" w:rsidR="00D541D1" w:rsidRDefault="00D541D1">
      <w:r>
        <w:separator/>
      </w:r>
    </w:p>
  </w:endnote>
  <w:endnote w:type="continuationSeparator" w:id="0">
    <w:p w14:paraId="66E18C45" w14:textId="77777777" w:rsidR="00D541D1" w:rsidRDefault="00D5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243456"/>
      <w:docPartObj>
        <w:docPartGallery w:val="Page Numbers (Bottom of Page)"/>
        <w:docPartUnique/>
      </w:docPartObj>
    </w:sdtPr>
    <w:sdtEndPr>
      <w:rPr>
        <w:noProof/>
      </w:rPr>
    </w:sdtEndPr>
    <w:sdtContent>
      <w:p w14:paraId="494D290D" w14:textId="77777777" w:rsidR="00532A89" w:rsidRDefault="00532A89">
        <w:pPr>
          <w:pStyle w:val="Podnoje"/>
          <w:jc w:val="right"/>
        </w:pPr>
        <w:r>
          <w:fldChar w:fldCharType="begin"/>
        </w:r>
        <w:r>
          <w:instrText xml:space="preserve"> PAGE   \* MERGEFORMAT </w:instrText>
        </w:r>
        <w:r>
          <w:fldChar w:fldCharType="separate"/>
        </w:r>
        <w:r w:rsidR="00EC0BC4">
          <w:rPr>
            <w:noProof/>
          </w:rPr>
          <w:t>23</w:t>
        </w:r>
        <w:r>
          <w:rPr>
            <w:noProof/>
          </w:rPr>
          <w:fldChar w:fldCharType="end"/>
        </w:r>
      </w:p>
    </w:sdtContent>
  </w:sdt>
  <w:p w14:paraId="302CB4C9" w14:textId="77777777" w:rsidR="00532A89" w:rsidRPr="00FD08E3" w:rsidRDefault="00532A89" w:rsidP="00E25088">
    <w:pPr>
      <w:pStyle w:val="Podnoje"/>
      <w:rPr>
        <w:b/>
      </w:rPr>
    </w:pPr>
    <w:r>
      <w:rPr>
        <w:noProof/>
        <w:lang w:eastAsia="hr-HR"/>
      </w:rPr>
      <w:drawing>
        <wp:inline distT="0" distB="0" distL="0" distR="0" wp14:anchorId="07466235" wp14:editId="3232342A">
          <wp:extent cx="968374" cy="591472"/>
          <wp:effectExtent l="0" t="0" r="381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12"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532A89" w:rsidRPr="00FD08E3" w:rsidRDefault="00532A89">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306B" w14:textId="77777777" w:rsidR="00D541D1" w:rsidRDefault="00D541D1">
      <w:r>
        <w:separator/>
      </w:r>
    </w:p>
  </w:footnote>
  <w:footnote w:type="continuationSeparator" w:id="0">
    <w:p w14:paraId="3822D245" w14:textId="77777777" w:rsidR="00D541D1" w:rsidRDefault="00D541D1">
      <w:r>
        <w:continuationSeparator/>
      </w:r>
    </w:p>
  </w:footnote>
  <w:footnote w:id="1">
    <w:p w14:paraId="28777327" w14:textId="48D2FB3C" w:rsidR="00532A89" w:rsidRPr="00FB5286" w:rsidRDefault="00532A89"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394360AA" w14:textId="79B3AAC7" w:rsidR="00532A89" w:rsidRDefault="00532A89" w:rsidP="004F23DD">
      <w:pPr>
        <w:pStyle w:val="Tekstfusnote"/>
        <w:jc w:val="both"/>
      </w:pPr>
      <w:r>
        <w:rPr>
          <w:rStyle w:val="Referencafusnote"/>
        </w:rPr>
        <w:footnoteRef/>
      </w:r>
      <w: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3">
    <w:p w14:paraId="68E02356" w14:textId="77777777" w:rsidR="00532A89" w:rsidRPr="00956E41" w:rsidRDefault="00532A89" w:rsidP="00400007">
      <w:pPr>
        <w:pStyle w:val="Tekstfusnote"/>
        <w:jc w:val="both"/>
        <w:rPr>
          <w:rFonts w:ascii="Times New Roman" w:hAnsi="Times New Roman" w:cs="Times New Roman"/>
        </w:rPr>
      </w:pPr>
      <w:r w:rsidRPr="00956E41">
        <w:rPr>
          <w:rStyle w:val="Referencafusnote"/>
          <w:rFonts w:ascii="Times New Roman" w:hAnsi="Times New Roman"/>
        </w:rPr>
        <w:footnoteRef/>
      </w:r>
      <w:r w:rsidRPr="00956E41">
        <w:rPr>
          <w:rFonts w:ascii="Times New Roman" w:hAnsi="Times New Roman" w:cs="Times New Roman"/>
        </w:rPr>
        <w:t xml:space="preserve"> </w:t>
      </w:r>
      <w:r w:rsidRPr="00956E41">
        <w:rPr>
          <w:rFonts w:ascii="Times New Roman" w:hAnsi="Times New Roman" w:cs="Times New Roman"/>
        </w:rPr>
        <w:t>Nositelj projekta se isključuje iz iste mjere ili vrste aktivnosti u kalendarskoj godini utvrđivanja i u sljedećoj kalendarskoj godini</w:t>
      </w:r>
    </w:p>
  </w:footnote>
  <w:footnote w:id="4">
    <w:p w14:paraId="16493F97" w14:textId="22051171" w:rsidR="00532A89" w:rsidRDefault="00532A89">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5">
    <w:p w14:paraId="7C4B01AD" w14:textId="410C49D2" w:rsidR="00532A89" w:rsidRDefault="00532A89"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bilja i sjemenja, te stočne hrane.</w:t>
      </w:r>
    </w:p>
  </w:footnote>
  <w:footnote w:id="6">
    <w:p w14:paraId="59F75425" w14:textId="102B375E" w:rsidR="00532A89" w:rsidRDefault="00532A89"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 Prihvatljiva je kupnja i rabljene opreme za preradu proizvoda od fizičkih i pravnih osoba.</w:t>
      </w:r>
    </w:p>
  </w:footnote>
  <w:footnote w:id="7">
    <w:p w14:paraId="7F3C1D9B" w14:textId="3CE1D1AF" w:rsidR="00532A89" w:rsidRDefault="00532A89" w:rsidP="00AF7F69">
      <w:pPr>
        <w:pStyle w:val="Tekstfusnote"/>
        <w:jc w:val="both"/>
      </w:pPr>
      <w:r>
        <w:rPr>
          <w:rStyle w:val="Referencafusnote"/>
        </w:rPr>
        <w:footnoteRef/>
      </w:r>
      <w:r>
        <w:t xml:space="preserve"> </w:t>
      </w:r>
      <w:r w:rsidRPr="00B7669D">
        <w:rPr>
          <w:rFonts w:ascii="Times New Roman" w:hAnsi="Times New Roman" w:cs="Times New Roman"/>
        </w:rPr>
        <w:t>Prihvatljiva aktivnost kupnje poljoprivredne mehanizacije, strojeva i opreme odnosi se i na kupnju rabljene poljoprivredne mehanizacije, strojeva i opreme od fizičkih i pravnih osoba.</w:t>
      </w:r>
    </w:p>
  </w:footnote>
  <w:footnote w:id="8">
    <w:p w14:paraId="1B6E8E64" w14:textId="4097086D" w:rsidR="00532A89" w:rsidRDefault="00532A89" w:rsidP="00AF7F69">
      <w:pPr>
        <w:pStyle w:val="Tekstfusnote"/>
        <w:jc w:val="both"/>
      </w:pPr>
      <w:r w:rsidRPr="00B7669D">
        <w:rPr>
          <w:rStyle w:val="Referencafusnote"/>
          <w:rFonts w:ascii="Times New Roman" w:hAnsi="Times New Roman"/>
        </w:rPr>
        <w:footnoteRef/>
      </w:r>
      <w:r w:rsidRPr="00B7669D">
        <w:rPr>
          <w:rFonts w:ascii="Times New Roman" w:hAnsi="Times New Roman" w:cs="Times New Roman"/>
        </w:rPr>
        <w:t xml:space="preserve"> </w:t>
      </w:r>
      <w:r w:rsidRPr="00B7669D">
        <w:rPr>
          <w:rFonts w:ascii="Times New Roman" w:hAnsi="Times New Roman" w:cs="Times New Roman"/>
        </w:rPr>
        <w:t>Prihvatljiva aktivnost ne odnosi se na kušaonice vina</w:t>
      </w:r>
      <w:r>
        <w:rPr>
          <w:rFonts w:ascii="Times New Roman" w:hAnsi="Times New Roman" w:cs="Times New Roman"/>
        </w:rPr>
        <w:t>.</w:t>
      </w:r>
    </w:p>
  </w:footnote>
  <w:footnote w:id="9">
    <w:p w14:paraId="76847297" w14:textId="6C42AC5C" w:rsidR="00532A89" w:rsidRDefault="00532A89"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 dok kod neposredne dostave, datum i točno vrijeme podnošenja upisuje djelatnik LAG-a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532A89" w:rsidRDefault="00532A89">
    <w:pPr>
      <w:pStyle w:val="Zaglavlje"/>
    </w:pPr>
  </w:p>
  <w:p w14:paraId="788CB6B7" w14:textId="77777777" w:rsidR="00532A89" w:rsidRDefault="00532A8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 w15:restartNumberingAfterBreak="0">
    <w:nsid w:val="05B40AD6"/>
    <w:multiLevelType w:val="multilevel"/>
    <w:tmpl w:val="05B40AD6"/>
    <w:lvl w:ilvl="0">
      <w:start w:val="1"/>
      <w:numFmt w:val="bullet"/>
      <w:lvlText w:val=""/>
      <w:lvlJc w:val="left"/>
      <w:pPr>
        <w:ind w:left="720" w:hanging="360"/>
      </w:pPr>
      <w:rPr>
        <w:rFonts w:ascii="Symbol" w:hAnsi="Symbol" w:hint="default"/>
        <w:caps w:val="0"/>
        <w:strike w:val="0"/>
        <w:dstrike w:val="0"/>
        <w:sz w:val="18"/>
      </w:rPr>
    </w:lvl>
    <w:lvl w:ilvl="1" w:tentative="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E67A1D"/>
    <w:multiLevelType w:val="hybridMultilevel"/>
    <w:tmpl w:val="12A8279C"/>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0EC70E82"/>
    <w:multiLevelType w:val="hybridMultilevel"/>
    <w:tmpl w:val="1E86739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C75156"/>
    <w:multiLevelType w:val="hybridMultilevel"/>
    <w:tmpl w:val="232A4B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DF4AA0"/>
    <w:multiLevelType w:val="hybridMultilevel"/>
    <w:tmpl w:val="28B65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9864CA5"/>
    <w:multiLevelType w:val="hybridMultilevel"/>
    <w:tmpl w:val="377AD554"/>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D05719E"/>
    <w:multiLevelType w:val="hybridMultilevel"/>
    <w:tmpl w:val="3296221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E46429"/>
    <w:multiLevelType w:val="hybridMultilevel"/>
    <w:tmpl w:val="7C80BC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181F41"/>
    <w:multiLevelType w:val="hybridMultilevel"/>
    <w:tmpl w:val="0E005F1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7" w15:restartNumberingAfterBreak="0">
    <w:nsid w:val="28D24DB3"/>
    <w:multiLevelType w:val="hybridMultilevel"/>
    <w:tmpl w:val="41329D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9420E9F"/>
    <w:multiLevelType w:val="multilevel"/>
    <w:tmpl w:val="29420E9F"/>
    <w:lvl w:ilvl="0">
      <w:numFmt w:val="bullet"/>
      <w:lvlText w:val="-"/>
      <w:lvlJc w:val="left"/>
      <w:pPr>
        <w:ind w:left="720" w:hanging="720"/>
      </w:pPr>
      <w:rPr>
        <w:rFonts w:ascii="Times New Roman" w:eastAsia="Times New Roman" w:hAnsi="Times New Roman" w:cs="Times New Roman" w:hint="default"/>
        <w:color w:val="auto"/>
      </w:rPr>
    </w:lvl>
    <w:lvl w:ilvl="1" w:tentative="1">
      <w:start w:val="1"/>
      <w:numFmt w:val="decimal"/>
      <w:lvlText w:val="%1.%2."/>
      <w:lvlJc w:val="left"/>
      <w:pPr>
        <w:ind w:left="720" w:hanging="720"/>
      </w:pPr>
      <w:rPr>
        <w:rFonts w:cs="Times New Roman"/>
        <w:b/>
      </w:rPr>
    </w:lvl>
    <w:lvl w:ilvl="2" w:tentative="1">
      <w:start w:val="1"/>
      <w:numFmt w:val="decimal"/>
      <w:lvlText w:val="%1.%2.%3."/>
      <w:lvlJc w:val="left"/>
      <w:pPr>
        <w:ind w:left="1222" w:hanging="1080"/>
      </w:pPr>
      <w:rPr>
        <w:rFonts w:cs="Times New Roman"/>
      </w:rPr>
    </w:lvl>
    <w:lvl w:ilvl="3" w:tentative="1">
      <w:start w:val="1"/>
      <w:numFmt w:val="decimal"/>
      <w:lvlText w:val="%1.%2.%3.%4."/>
      <w:lvlJc w:val="left"/>
      <w:pPr>
        <w:ind w:left="1866" w:hanging="1440"/>
      </w:pPr>
      <w:rPr>
        <w:rFonts w:cs="Times New Roman"/>
      </w:rPr>
    </w:lvl>
    <w:lvl w:ilvl="4" w:tentative="1">
      <w:start w:val="1"/>
      <w:numFmt w:val="decimal"/>
      <w:lvlText w:val="%1.%2.%3.%4.%5."/>
      <w:lvlJc w:val="left"/>
      <w:pPr>
        <w:ind w:left="4320" w:hanging="1440"/>
      </w:pPr>
      <w:rPr>
        <w:rFonts w:cs="Times New Roman"/>
      </w:rPr>
    </w:lvl>
    <w:lvl w:ilvl="5" w:tentative="1">
      <w:start w:val="1"/>
      <w:numFmt w:val="decimal"/>
      <w:lvlText w:val="%1.%2.%3.%4.%5.%6."/>
      <w:lvlJc w:val="left"/>
      <w:pPr>
        <w:ind w:left="5400" w:hanging="1800"/>
      </w:pPr>
      <w:rPr>
        <w:rFonts w:cs="Times New Roman"/>
      </w:rPr>
    </w:lvl>
    <w:lvl w:ilvl="6" w:tentative="1">
      <w:start w:val="1"/>
      <w:numFmt w:val="decimal"/>
      <w:lvlText w:val="%1.%2.%3.%4.%5.%6.%7."/>
      <w:lvlJc w:val="left"/>
      <w:pPr>
        <w:ind w:left="6480" w:hanging="2160"/>
      </w:pPr>
      <w:rPr>
        <w:rFonts w:cs="Times New Roman"/>
      </w:rPr>
    </w:lvl>
    <w:lvl w:ilvl="7" w:tentative="1">
      <w:start w:val="1"/>
      <w:numFmt w:val="decimal"/>
      <w:lvlText w:val="%1.%2.%3.%4.%5.%6.%7.%8."/>
      <w:lvlJc w:val="left"/>
      <w:pPr>
        <w:ind w:left="7560" w:hanging="2520"/>
      </w:pPr>
      <w:rPr>
        <w:rFonts w:cs="Times New Roman"/>
      </w:rPr>
    </w:lvl>
    <w:lvl w:ilvl="8" w:tentative="1">
      <w:start w:val="1"/>
      <w:numFmt w:val="decimal"/>
      <w:lvlText w:val="%1.%2.%3.%4.%5.%6.%7.%8.%9."/>
      <w:lvlJc w:val="left"/>
      <w:pPr>
        <w:ind w:left="8280" w:hanging="2520"/>
      </w:pPr>
      <w:rPr>
        <w:rFonts w:cs="Times New Roman"/>
      </w:rPr>
    </w:lvl>
  </w:abstractNum>
  <w:abstractNum w:abstractNumId="20"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C7E2545"/>
    <w:multiLevelType w:val="hybridMultilevel"/>
    <w:tmpl w:val="0316C898"/>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E3D246B"/>
    <w:multiLevelType w:val="hybridMultilevel"/>
    <w:tmpl w:val="87D46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30E565B"/>
    <w:multiLevelType w:val="hybridMultilevel"/>
    <w:tmpl w:val="3696862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7C362F0"/>
    <w:multiLevelType w:val="hybridMultilevel"/>
    <w:tmpl w:val="94DEAD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81824B6"/>
    <w:multiLevelType w:val="hybridMultilevel"/>
    <w:tmpl w:val="48241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92918A8"/>
    <w:multiLevelType w:val="hybridMultilevel"/>
    <w:tmpl w:val="49D28C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5BF0071"/>
    <w:multiLevelType w:val="hybridMultilevel"/>
    <w:tmpl w:val="4148E2B2"/>
    <w:lvl w:ilvl="0" w:tplc="E94220FE">
      <w:start w:val="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4C2A2C5A"/>
    <w:multiLevelType w:val="multilevel"/>
    <w:tmpl w:val="43AC94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A8529E"/>
    <w:multiLevelType w:val="hybridMultilevel"/>
    <w:tmpl w:val="5EA65F90"/>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E470253"/>
    <w:multiLevelType w:val="hybridMultilevel"/>
    <w:tmpl w:val="7E5C14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3DE015E"/>
    <w:multiLevelType w:val="hybridMultilevel"/>
    <w:tmpl w:val="622A7AF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64EB497F"/>
    <w:multiLevelType w:val="multilevel"/>
    <w:tmpl w:val="998E7C86"/>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60D3C6D"/>
    <w:multiLevelType w:val="hybridMultilevel"/>
    <w:tmpl w:val="CE3A254E"/>
    <w:lvl w:ilvl="0" w:tplc="041A0013">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DB74CE4"/>
    <w:multiLevelType w:val="hybridMultilevel"/>
    <w:tmpl w:val="0FE8A6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3D54EB"/>
    <w:multiLevelType w:val="hybridMultilevel"/>
    <w:tmpl w:val="00E25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4041614"/>
    <w:multiLevelType w:val="hybridMultilevel"/>
    <w:tmpl w:val="85E886DE"/>
    <w:lvl w:ilvl="0" w:tplc="8D2AEA5A">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2"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3" w15:restartNumberingAfterBreak="0">
    <w:nsid w:val="77BC46CC"/>
    <w:multiLevelType w:val="hybridMultilevel"/>
    <w:tmpl w:val="2AF20B54"/>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44" w15:restartNumberingAfterBreak="0">
    <w:nsid w:val="79F45629"/>
    <w:multiLevelType w:val="hybridMultilevel"/>
    <w:tmpl w:val="5B14A7EE"/>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5"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6" w15:restartNumberingAfterBreak="0">
    <w:nsid w:val="7E6E1FF5"/>
    <w:multiLevelType w:val="hybridMultilevel"/>
    <w:tmpl w:val="85CA2606"/>
    <w:lvl w:ilvl="0" w:tplc="E94220FE">
      <w:start w:val="2"/>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0"/>
  </w:num>
  <w:num w:numId="4">
    <w:abstractNumId w:val="6"/>
  </w:num>
  <w:num w:numId="5">
    <w:abstractNumId w:val="11"/>
  </w:num>
  <w:num w:numId="6">
    <w:abstractNumId w:val="4"/>
  </w:num>
  <w:num w:numId="7">
    <w:abstractNumId w:val="34"/>
  </w:num>
  <w:num w:numId="8">
    <w:abstractNumId w:val="27"/>
  </w:num>
  <w:num w:numId="9">
    <w:abstractNumId w:val="2"/>
  </w:num>
  <w:num w:numId="10">
    <w:abstractNumId w:val="38"/>
  </w:num>
  <w:num w:numId="11">
    <w:abstractNumId w:val="17"/>
  </w:num>
  <w:num w:numId="12">
    <w:abstractNumId w:val="41"/>
  </w:num>
  <w:num w:numId="13">
    <w:abstractNumId w:val="22"/>
  </w:num>
  <w:num w:numId="14">
    <w:abstractNumId w:val="43"/>
  </w:num>
  <w:num w:numId="15">
    <w:abstractNumId w:val="37"/>
  </w:num>
  <w:num w:numId="16">
    <w:abstractNumId w:val="8"/>
  </w:num>
  <w:num w:numId="17">
    <w:abstractNumId w:val="44"/>
  </w:num>
  <w:num w:numId="18">
    <w:abstractNumId w:val="25"/>
  </w:num>
  <w:num w:numId="19">
    <w:abstractNumId w:val="15"/>
  </w:num>
  <w:num w:numId="20">
    <w:abstractNumId w:val="23"/>
  </w:num>
  <w:num w:numId="21">
    <w:abstractNumId w:val="14"/>
  </w:num>
  <w:num w:numId="22">
    <w:abstractNumId w:val="24"/>
  </w:num>
  <w:num w:numId="23">
    <w:abstractNumId w:val="12"/>
  </w:num>
  <w:num w:numId="24">
    <w:abstractNumId w:val="3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6"/>
  </w:num>
  <w:num w:numId="31">
    <w:abstractNumId w:val="42"/>
  </w:num>
  <w:num w:numId="32">
    <w:abstractNumId w:val="1"/>
  </w:num>
  <w:num w:numId="33">
    <w:abstractNumId w:val="10"/>
  </w:num>
  <w:num w:numId="34">
    <w:abstractNumId w:val="19"/>
  </w:num>
  <w:num w:numId="35">
    <w:abstractNumId w:val="18"/>
  </w:num>
  <w:num w:numId="36">
    <w:abstractNumId w:val="2"/>
  </w:num>
  <w:num w:numId="37">
    <w:abstractNumId w:val="26"/>
  </w:num>
  <w:num w:numId="38">
    <w:abstractNumId w:val="2"/>
  </w:num>
  <w:num w:numId="39">
    <w:abstractNumId w:val="2"/>
  </w:num>
  <w:num w:numId="40">
    <w:abstractNumId w:val="28"/>
  </w:num>
  <w:num w:numId="41">
    <w:abstractNumId w:val="33"/>
  </w:num>
  <w:num w:numId="42">
    <w:abstractNumId w:val="3"/>
  </w:num>
  <w:num w:numId="43">
    <w:abstractNumId w:val="46"/>
  </w:num>
  <w:num w:numId="44">
    <w:abstractNumId w:val="2"/>
  </w:num>
  <w:num w:numId="45">
    <w:abstractNumId w:val="2"/>
  </w:num>
  <w:num w:numId="46">
    <w:abstractNumId w:val="2"/>
  </w:num>
  <w:num w:numId="47">
    <w:abstractNumId w:val="2"/>
  </w:num>
  <w:num w:numId="48">
    <w:abstractNumId w:val="36"/>
  </w:num>
  <w:num w:numId="49">
    <w:abstractNumId w:val="13"/>
  </w:num>
  <w:num w:numId="50">
    <w:abstractNumId w:val="45"/>
  </w:num>
  <w:num w:numId="51">
    <w:abstractNumId w:val="2"/>
  </w:num>
  <w:num w:numId="52">
    <w:abstractNumId w:val="40"/>
  </w:num>
  <w:num w:numId="53">
    <w:abstractNumId w:val="35"/>
  </w:num>
  <w:num w:numId="54">
    <w:abstractNumId w:val="21"/>
  </w:num>
  <w:num w:numId="55">
    <w:abstractNumId w:val="39"/>
  </w:num>
  <w:num w:numId="56">
    <w:abstractNumId w:val="7"/>
  </w:num>
  <w:num w:numId="57">
    <w:abstractNumId w:val="2"/>
  </w:num>
  <w:num w:numId="58">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risnik-PC">
    <w15:presenceInfo w15:providerId="None" w15:userId="Korisnik-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2DFF"/>
    <w:rsid w:val="00005F8E"/>
    <w:rsid w:val="0000656D"/>
    <w:rsid w:val="00007318"/>
    <w:rsid w:val="000075FA"/>
    <w:rsid w:val="00012C6D"/>
    <w:rsid w:val="000145FA"/>
    <w:rsid w:val="00015031"/>
    <w:rsid w:val="000173E7"/>
    <w:rsid w:val="000176D4"/>
    <w:rsid w:val="00020485"/>
    <w:rsid w:val="00023092"/>
    <w:rsid w:val="000237F3"/>
    <w:rsid w:val="00025FA1"/>
    <w:rsid w:val="0003012E"/>
    <w:rsid w:val="0003073B"/>
    <w:rsid w:val="0003273C"/>
    <w:rsid w:val="000328AD"/>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718E4"/>
    <w:rsid w:val="000725F9"/>
    <w:rsid w:val="00074C87"/>
    <w:rsid w:val="00075125"/>
    <w:rsid w:val="00076090"/>
    <w:rsid w:val="00080837"/>
    <w:rsid w:val="00080F8A"/>
    <w:rsid w:val="000849E6"/>
    <w:rsid w:val="00084F46"/>
    <w:rsid w:val="000854D8"/>
    <w:rsid w:val="000860C0"/>
    <w:rsid w:val="00090CCA"/>
    <w:rsid w:val="00092622"/>
    <w:rsid w:val="000935FC"/>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39B"/>
    <w:rsid w:val="000C55A3"/>
    <w:rsid w:val="000C5C35"/>
    <w:rsid w:val="000D3FDF"/>
    <w:rsid w:val="000D602B"/>
    <w:rsid w:val="000D727D"/>
    <w:rsid w:val="000D779F"/>
    <w:rsid w:val="000E1B5C"/>
    <w:rsid w:val="000E39E5"/>
    <w:rsid w:val="000E3E19"/>
    <w:rsid w:val="000E4F70"/>
    <w:rsid w:val="000E5241"/>
    <w:rsid w:val="000E6B7A"/>
    <w:rsid w:val="000F026A"/>
    <w:rsid w:val="000F0B86"/>
    <w:rsid w:val="000F25ED"/>
    <w:rsid w:val="000F27FC"/>
    <w:rsid w:val="000F4481"/>
    <w:rsid w:val="000F5AA5"/>
    <w:rsid w:val="0010018D"/>
    <w:rsid w:val="00100DFA"/>
    <w:rsid w:val="00101064"/>
    <w:rsid w:val="001057BD"/>
    <w:rsid w:val="001060E4"/>
    <w:rsid w:val="00110398"/>
    <w:rsid w:val="00112251"/>
    <w:rsid w:val="00113205"/>
    <w:rsid w:val="00113992"/>
    <w:rsid w:val="00113FF6"/>
    <w:rsid w:val="0011466E"/>
    <w:rsid w:val="00116BCC"/>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3D4"/>
    <w:rsid w:val="00135DC9"/>
    <w:rsid w:val="00140549"/>
    <w:rsid w:val="001411CB"/>
    <w:rsid w:val="00141C85"/>
    <w:rsid w:val="00142961"/>
    <w:rsid w:val="00142A0F"/>
    <w:rsid w:val="00143190"/>
    <w:rsid w:val="0014758F"/>
    <w:rsid w:val="00150421"/>
    <w:rsid w:val="001529C3"/>
    <w:rsid w:val="00152E74"/>
    <w:rsid w:val="00155A9A"/>
    <w:rsid w:val="00156162"/>
    <w:rsid w:val="001621D8"/>
    <w:rsid w:val="001637F1"/>
    <w:rsid w:val="001648D7"/>
    <w:rsid w:val="001661A8"/>
    <w:rsid w:val="001705EB"/>
    <w:rsid w:val="00172DB8"/>
    <w:rsid w:val="00180749"/>
    <w:rsid w:val="00186F6D"/>
    <w:rsid w:val="00187701"/>
    <w:rsid w:val="00187842"/>
    <w:rsid w:val="00187B55"/>
    <w:rsid w:val="00187D9D"/>
    <w:rsid w:val="00193732"/>
    <w:rsid w:val="0019520B"/>
    <w:rsid w:val="00197D9C"/>
    <w:rsid w:val="001A3426"/>
    <w:rsid w:val="001A70FF"/>
    <w:rsid w:val="001A74D1"/>
    <w:rsid w:val="001B3F32"/>
    <w:rsid w:val="001B5AF6"/>
    <w:rsid w:val="001B5F85"/>
    <w:rsid w:val="001B65D3"/>
    <w:rsid w:val="001C1547"/>
    <w:rsid w:val="001C48E6"/>
    <w:rsid w:val="001C4C83"/>
    <w:rsid w:val="001C4C89"/>
    <w:rsid w:val="001C7949"/>
    <w:rsid w:val="001D2210"/>
    <w:rsid w:val="001D4181"/>
    <w:rsid w:val="001D43A4"/>
    <w:rsid w:val="001D49DE"/>
    <w:rsid w:val="001D7AA6"/>
    <w:rsid w:val="001D7C23"/>
    <w:rsid w:val="001D7E79"/>
    <w:rsid w:val="001E25CA"/>
    <w:rsid w:val="001E2E5A"/>
    <w:rsid w:val="001E61AD"/>
    <w:rsid w:val="001E65FD"/>
    <w:rsid w:val="001E7FD4"/>
    <w:rsid w:val="001F1DB5"/>
    <w:rsid w:val="001F267F"/>
    <w:rsid w:val="001F3259"/>
    <w:rsid w:val="001F54C8"/>
    <w:rsid w:val="001F5590"/>
    <w:rsid w:val="001F597F"/>
    <w:rsid w:val="001F5E0B"/>
    <w:rsid w:val="001F6CA7"/>
    <w:rsid w:val="002000D7"/>
    <w:rsid w:val="00201140"/>
    <w:rsid w:val="002017F7"/>
    <w:rsid w:val="0020432E"/>
    <w:rsid w:val="0020641A"/>
    <w:rsid w:val="00207459"/>
    <w:rsid w:val="00207599"/>
    <w:rsid w:val="002106B1"/>
    <w:rsid w:val="00211992"/>
    <w:rsid w:val="00214363"/>
    <w:rsid w:val="002201FD"/>
    <w:rsid w:val="0022066F"/>
    <w:rsid w:val="00220944"/>
    <w:rsid w:val="00220FC3"/>
    <w:rsid w:val="00221466"/>
    <w:rsid w:val="002239A3"/>
    <w:rsid w:val="00225084"/>
    <w:rsid w:val="0022595E"/>
    <w:rsid w:val="00226026"/>
    <w:rsid w:val="00232035"/>
    <w:rsid w:val="00232998"/>
    <w:rsid w:val="002329A9"/>
    <w:rsid w:val="0023308B"/>
    <w:rsid w:val="0023413C"/>
    <w:rsid w:val="00234F94"/>
    <w:rsid w:val="00240E06"/>
    <w:rsid w:val="00241CAC"/>
    <w:rsid w:val="00242CCE"/>
    <w:rsid w:val="002438BD"/>
    <w:rsid w:val="00244B8D"/>
    <w:rsid w:val="0024742F"/>
    <w:rsid w:val="00251259"/>
    <w:rsid w:val="00252028"/>
    <w:rsid w:val="002539E9"/>
    <w:rsid w:val="002541EA"/>
    <w:rsid w:val="00255B4D"/>
    <w:rsid w:val="00256655"/>
    <w:rsid w:val="0026668A"/>
    <w:rsid w:val="0026681D"/>
    <w:rsid w:val="00270624"/>
    <w:rsid w:val="00271986"/>
    <w:rsid w:val="002742EC"/>
    <w:rsid w:val="00275316"/>
    <w:rsid w:val="002803C6"/>
    <w:rsid w:val="00285C05"/>
    <w:rsid w:val="00291038"/>
    <w:rsid w:val="00293825"/>
    <w:rsid w:val="00293B99"/>
    <w:rsid w:val="002940BE"/>
    <w:rsid w:val="00296A5E"/>
    <w:rsid w:val="00297D90"/>
    <w:rsid w:val="002A1595"/>
    <w:rsid w:val="002A1C2A"/>
    <w:rsid w:val="002A39B3"/>
    <w:rsid w:val="002A43D1"/>
    <w:rsid w:val="002A61BD"/>
    <w:rsid w:val="002A6C4F"/>
    <w:rsid w:val="002B0549"/>
    <w:rsid w:val="002B1123"/>
    <w:rsid w:val="002B1EF9"/>
    <w:rsid w:val="002B29E0"/>
    <w:rsid w:val="002B5F30"/>
    <w:rsid w:val="002B5FCF"/>
    <w:rsid w:val="002B6841"/>
    <w:rsid w:val="002B6B31"/>
    <w:rsid w:val="002B7DA1"/>
    <w:rsid w:val="002C06A8"/>
    <w:rsid w:val="002C07E4"/>
    <w:rsid w:val="002C18FE"/>
    <w:rsid w:val="002C4FEF"/>
    <w:rsid w:val="002C54D1"/>
    <w:rsid w:val="002C5B49"/>
    <w:rsid w:val="002C5D9E"/>
    <w:rsid w:val="002D3981"/>
    <w:rsid w:val="002D729D"/>
    <w:rsid w:val="002D7B08"/>
    <w:rsid w:val="002D7F69"/>
    <w:rsid w:val="002E0C4F"/>
    <w:rsid w:val="002E1768"/>
    <w:rsid w:val="002E1F28"/>
    <w:rsid w:val="002E2038"/>
    <w:rsid w:val="002E5F06"/>
    <w:rsid w:val="002E7424"/>
    <w:rsid w:val="002F6E22"/>
    <w:rsid w:val="00300DCB"/>
    <w:rsid w:val="00300FDB"/>
    <w:rsid w:val="00304081"/>
    <w:rsid w:val="00304B6B"/>
    <w:rsid w:val="0030501E"/>
    <w:rsid w:val="00305AAA"/>
    <w:rsid w:val="00305F82"/>
    <w:rsid w:val="003062A3"/>
    <w:rsid w:val="00306796"/>
    <w:rsid w:val="00306A01"/>
    <w:rsid w:val="00306D41"/>
    <w:rsid w:val="00306F38"/>
    <w:rsid w:val="003075DE"/>
    <w:rsid w:val="0030777C"/>
    <w:rsid w:val="00310F48"/>
    <w:rsid w:val="00310FDB"/>
    <w:rsid w:val="003129B0"/>
    <w:rsid w:val="00312E85"/>
    <w:rsid w:val="003131B0"/>
    <w:rsid w:val="00313ADA"/>
    <w:rsid w:val="003154A0"/>
    <w:rsid w:val="003175C8"/>
    <w:rsid w:val="00321B54"/>
    <w:rsid w:val="003226E9"/>
    <w:rsid w:val="00324207"/>
    <w:rsid w:val="00324C8B"/>
    <w:rsid w:val="00325E9C"/>
    <w:rsid w:val="00326163"/>
    <w:rsid w:val="003263FE"/>
    <w:rsid w:val="00330095"/>
    <w:rsid w:val="00331E1F"/>
    <w:rsid w:val="003324B7"/>
    <w:rsid w:val="00334C8B"/>
    <w:rsid w:val="003417D2"/>
    <w:rsid w:val="00345C32"/>
    <w:rsid w:val="00346F86"/>
    <w:rsid w:val="00351CCB"/>
    <w:rsid w:val="00352050"/>
    <w:rsid w:val="0035366F"/>
    <w:rsid w:val="003539D7"/>
    <w:rsid w:val="00353C44"/>
    <w:rsid w:val="00354D17"/>
    <w:rsid w:val="00354E44"/>
    <w:rsid w:val="00357E16"/>
    <w:rsid w:val="00360197"/>
    <w:rsid w:val="0036125B"/>
    <w:rsid w:val="003618A2"/>
    <w:rsid w:val="00362217"/>
    <w:rsid w:val="00362301"/>
    <w:rsid w:val="003626F9"/>
    <w:rsid w:val="00362D50"/>
    <w:rsid w:val="0036436F"/>
    <w:rsid w:val="00364446"/>
    <w:rsid w:val="003655CD"/>
    <w:rsid w:val="00370D2C"/>
    <w:rsid w:val="003717E4"/>
    <w:rsid w:val="00374A03"/>
    <w:rsid w:val="003756E7"/>
    <w:rsid w:val="003769D3"/>
    <w:rsid w:val="0038068F"/>
    <w:rsid w:val="003808AE"/>
    <w:rsid w:val="00385C4C"/>
    <w:rsid w:val="003861DF"/>
    <w:rsid w:val="00387544"/>
    <w:rsid w:val="003901E3"/>
    <w:rsid w:val="003932B6"/>
    <w:rsid w:val="003940E8"/>
    <w:rsid w:val="003A0BE8"/>
    <w:rsid w:val="003A46A5"/>
    <w:rsid w:val="003A5CBD"/>
    <w:rsid w:val="003A6020"/>
    <w:rsid w:val="003A765B"/>
    <w:rsid w:val="003B1510"/>
    <w:rsid w:val="003B2179"/>
    <w:rsid w:val="003B2D71"/>
    <w:rsid w:val="003B683E"/>
    <w:rsid w:val="003B6D34"/>
    <w:rsid w:val="003B6FAF"/>
    <w:rsid w:val="003C065D"/>
    <w:rsid w:val="003C0EF9"/>
    <w:rsid w:val="003C5EC5"/>
    <w:rsid w:val="003D0241"/>
    <w:rsid w:val="003D09F6"/>
    <w:rsid w:val="003D23DA"/>
    <w:rsid w:val="003D270B"/>
    <w:rsid w:val="003D3B68"/>
    <w:rsid w:val="003D3F7E"/>
    <w:rsid w:val="003D43F9"/>
    <w:rsid w:val="003E092F"/>
    <w:rsid w:val="003E0CF4"/>
    <w:rsid w:val="003E0D43"/>
    <w:rsid w:val="003E2556"/>
    <w:rsid w:val="003E3FB5"/>
    <w:rsid w:val="003E4283"/>
    <w:rsid w:val="003E638B"/>
    <w:rsid w:val="003E738F"/>
    <w:rsid w:val="003F129C"/>
    <w:rsid w:val="003F22D6"/>
    <w:rsid w:val="003F237E"/>
    <w:rsid w:val="003F5234"/>
    <w:rsid w:val="003F5A5E"/>
    <w:rsid w:val="003F5BF2"/>
    <w:rsid w:val="003F6055"/>
    <w:rsid w:val="003F62FE"/>
    <w:rsid w:val="003F6D91"/>
    <w:rsid w:val="00400007"/>
    <w:rsid w:val="00401DBA"/>
    <w:rsid w:val="004033E7"/>
    <w:rsid w:val="004042BA"/>
    <w:rsid w:val="0040684B"/>
    <w:rsid w:val="00406A44"/>
    <w:rsid w:val="00406B0C"/>
    <w:rsid w:val="00406B13"/>
    <w:rsid w:val="004102A0"/>
    <w:rsid w:val="00411FA0"/>
    <w:rsid w:val="0041240D"/>
    <w:rsid w:val="004129FB"/>
    <w:rsid w:val="004132BB"/>
    <w:rsid w:val="00414588"/>
    <w:rsid w:val="00417A37"/>
    <w:rsid w:val="004208E4"/>
    <w:rsid w:val="00420B1F"/>
    <w:rsid w:val="00420DD1"/>
    <w:rsid w:val="00424C77"/>
    <w:rsid w:val="00425323"/>
    <w:rsid w:val="00425CC2"/>
    <w:rsid w:val="00426110"/>
    <w:rsid w:val="00426C9B"/>
    <w:rsid w:val="00430BA7"/>
    <w:rsid w:val="0043274F"/>
    <w:rsid w:val="00433C73"/>
    <w:rsid w:val="00434061"/>
    <w:rsid w:val="0043713F"/>
    <w:rsid w:val="00437CB9"/>
    <w:rsid w:val="004404AD"/>
    <w:rsid w:val="00442AF2"/>
    <w:rsid w:val="0044531B"/>
    <w:rsid w:val="00446DCF"/>
    <w:rsid w:val="00452EA6"/>
    <w:rsid w:val="00454190"/>
    <w:rsid w:val="00454F5C"/>
    <w:rsid w:val="00460130"/>
    <w:rsid w:val="00462C41"/>
    <w:rsid w:val="00463038"/>
    <w:rsid w:val="0046312F"/>
    <w:rsid w:val="0046570B"/>
    <w:rsid w:val="00467D95"/>
    <w:rsid w:val="00472F48"/>
    <w:rsid w:val="0047329E"/>
    <w:rsid w:val="004761F9"/>
    <w:rsid w:val="00477AE6"/>
    <w:rsid w:val="00481E7D"/>
    <w:rsid w:val="004831D3"/>
    <w:rsid w:val="00491905"/>
    <w:rsid w:val="00491A49"/>
    <w:rsid w:val="0049215E"/>
    <w:rsid w:val="00492D3D"/>
    <w:rsid w:val="00493AEF"/>
    <w:rsid w:val="00495A85"/>
    <w:rsid w:val="004963DA"/>
    <w:rsid w:val="00497DB0"/>
    <w:rsid w:val="004A1B86"/>
    <w:rsid w:val="004A2ACA"/>
    <w:rsid w:val="004A36C7"/>
    <w:rsid w:val="004A778A"/>
    <w:rsid w:val="004A7EB3"/>
    <w:rsid w:val="004A7FE3"/>
    <w:rsid w:val="004B0B1D"/>
    <w:rsid w:val="004B40A4"/>
    <w:rsid w:val="004B4D00"/>
    <w:rsid w:val="004B5767"/>
    <w:rsid w:val="004B75B0"/>
    <w:rsid w:val="004C0229"/>
    <w:rsid w:val="004C0513"/>
    <w:rsid w:val="004C57B1"/>
    <w:rsid w:val="004C7E30"/>
    <w:rsid w:val="004D3048"/>
    <w:rsid w:val="004D4A88"/>
    <w:rsid w:val="004D4EC8"/>
    <w:rsid w:val="004E0962"/>
    <w:rsid w:val="004E1479"/>
    <w:rsid w:val="004E41CB"/>
    <w:rsid w:val="004E54E9"/>
    <w:rsid w:val="004E567E"/>
    <w:rsid w:val="004E59D0"/>
    <w:rsid w:val="004E7DAA"/>
    <w:rsid w:val="004F09F1"/>
    <w:rsid w:val="004F23DD"/>
    <w:rsid w:val="004F2795"/>
    <w:rsid w:val="004F2C4B"/>
    <w:rsid w:val="004F6A21"/>
    <w:rsid w:val="005003B4"/>
    <w:rsid w:val="005021E3"/>
    <w:rsid w:val="005052C6"/>
    <w:rsid w:val="00512BEA"/>
    <w:rsid w:val="005150BD"/>
    <w:rsid w:val="0051557F"/>
    <w:rsid w:val="00515BE7"/>
    <w:rsid w:val="0051692C"/>
    <w:rsid w:val="00516EC4"/>
    <w:rsid w:val="005176FA"/>
    <w:rsid w:val="00520792"/>
    <w:rsid w:val="00520A2D"/>
    <w:rsid w:val="0052205E"/>
    <w:rsid w:val="00522AA9"/>
    <w:rsid w:val="00523694"/>
    <w:rsid w:val="00524634"/>
    <w:rsid w:val="005247F4"/>
    <w:rsid w:val="00525E02"/>
    <w:rsid w:val="00532A89"/>
    <w:rsid w:val="00533F30"/>
    <w:rsid w:val="00542D5E"/>
    <w:rsid w:val="005459A3"/>
    <w:rsid w:val="00546C4B"/>
    <w:rsid w:val="00546FA2"/>
    <w:rsid w:val="0054727E"/>
    <w:rsid w:val="0055008B"/>
    <w:rsid w:val="00550653"/>
    <w:rsid w:val="005507EA"/>
    <w:rsid w:val="005526CF"/>
    <w:rsid w:val="00552B62"/>
    <w:rsid w:val="00563881"/>
    <w:rsid w:val="0056655D"/>
    <w:rsid w:val="005667F7"/>
    <w:rsid w:val="00567217"/>
    <w:rsid w:val="005706C3"/>
    <w:rsid w:val="005706F6"/>
    <w:rsid w:val="00570E48"/>
    <w:rsid w:val="005716DA"/>
    <w:rsid w:val="005717C4"/>
    <w:rsid w:val="00571B27"/>
    <w:rsid w:val="00572A4D"/>
    <w:rsid w:val="00576350"/>
    <w:rsid w:val="0057672D"/>
    <w:rsid w:val="00581E52"/>
    <w:rsid w:val="00590C42"/>
    <w:rsid w:val="00591380"/>
    <w:rsid w:val="00591812"/>
    <w:rsid w:val="0059282F"/>
    <w:rsid w:val="00593140"/>
    <w:rsid w:val="00595A5E"/>
    <w:rsid w:val="00595F98"/>
    <w:rsid w:val="005A209C"/>
    <w:rsid w:val="005A2267"/>
    <w:rsid w:val="005A2377"/>
    <w:rsid w:val="005A3FE6"/>
    <w:rsid w:val="005A64FD"/>
    <w:rsid w:val="005B0341"/>
    <w:rsid w:val="005B04C3"/>
    <w:rsid w:val="005B10F1"/>
    <w:rsid w:val="005B3081"/>
    <w:rsid w:val="005B4BE6"/>
    <w:rsid w:val="005B5E7C"/>
    <w:rsid w:val="005C10F2"/>
    <w:rsid w:val="005C2676"/>
    <w:rsid w:val="005C48DA"/>
    <w:rsid w:val="005C5E8C"/>
    <w:rsid w:val="005C60B4"/>
    <w:rsid w:val="005D0377"/>
    <w:rsid w:val="005D1B97"/>
    <w:rsid w:val="005D2181"/>
    <w:rsid w:val="005D356B"/>
    <w:rsid w:val="005D431B"/>
    <w:rsid w:val="005D4E31"/>
    <w:rsid w:val="005D5BD9"/>
    <w:rsid w:val="005E046B"/>
    <w:rsid w:val="005E10AC"/>
    <w:rsid w:val="005E6382"/>
    <w:rsid w:val="005E6446"/>
    <w:rsid w:val="005E66C8"/>
    <w:rsid w:val="005E7651"/>
    <w:rsid w:val="005F0F36"/>
    <w:rsid w:val="005F23DC"/>
    <w:rsid w:val="005F2B7B"/>
    <w:rsid w:val="005F503E"/>
    <w:rsid w:val="005F5345"/>
    <w:rsid w:val="005F5C3C"/>
    <w:rsid w:val="005F62CE"/>
    <w:rsid w:val="00600EA2"/>
    <w:rsid w:val="00601DC4"/>
    <w:rsid w:val="00604675"/>
    <w:rsid w:val="0060471B"/>
    <w:rsid w:val="00605D03"/>
    <w:rsid w:val="00606C76"/>
    <w:rsid w:val="0060733D"/>
    <w:rsid w:val="00611D68"/>
    <w:rsid w:val="00612EFE"/>
    <w:rsid w:val="00612FD0"/>
    <w:rsid w:val="00613530"/>
    <w:rsid w:val="0061414D"/>
    <w:rsid w:val="0061568E"/>
    <w:rsid w:val="006168E6"/>
    <w:rsid w:val="0062456F"/>
    <w:rsid w:val="0062645E"/>
    <w:rsid w:val="00626834"/>
    <w:rsid w:val="0063183C"/>
    <w:rsid w:val="0063493E"/>
    <w:rsid w:val="00637237"/>
    <w:rsid w:val="0064017E"/>
    <w:rsid w:val="00640F40"/>
    <w:rsid w:val="0064292C"/>
    <w:rsid w:val="00642EB5"/>
    <w:rsid w:val="00646937"/>
    <w:rsid w:val="00646C0B"/>
    <w:rsid w:val="006474B8"/>
    <w:rsid w:val="006478D7"/>
    <w:rsid w:val="0064793E"/>
    <w:rsid w:val="006521B6"/>
    <w:rsid w:val="0065760A"/>
    <w:rsid w:val="006576AB"/>
    <w:rsid w:val="00661DC3"/>
    <w:rsid w:val="00661EE3"/>
    <w:rsid w:val="00662EF7"/>
    <w:rsid w:val="006643AA"/>
    <w:rsid w:val="006673F7"/>
    <w:rsid w:val="00667935"/>
    <w:rsid w:val="006702DB"/>
    <w:rsid w:val="006703C1"/>
    <w:rsid w:val="00670C8C"/>
    <w:rsid w:val="00671D76"/>
    <w:rsid w:val="006753B4"/>
    <w:rsid w:val="00677D12"/>
    <w:rsid w:val="0068037C"/>
    <w:rsid w:val="006824C1"/>
    <w:rsid w:val="00682DE9"/>
    <w:rsid w:val="00683703"/>
    <w:rsid w:val="00683E76"/>
    <w:rsid w:val="006849DF"/>
    <w:rsid w:val="00684F1C"/>
    <w:rsid w:val="006855C4"/>
    <w:rsid w:val="006913EF"/>
    <w:rsid w:val="00695C4E"/>
    <w:rsid w:val="0069772D"/>
    <w:rsid w:val="006A037D"/>
    <w:rsid w:val="006A2404"/>
    <w:rsid w:val="006A4DC1"/>
    <w:rsid w:val="006A5A26"/>
    <w:rsid w:val="006A7DDC"/>
    <w:rsid w:val="006B063F"/>
    <w:rsid w:val="006B17C0"/>
    <w:rsid w:val="006B2F4F"/>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E0A0E"/>
    <w:rsid w:val="006E188C"/>
    <w:rsid w:val="006E23D9"/>
    <w:rsid w:val="006E331D"/>
    <w:rsid w:val="006E366E"/>
    <w:rsid w:val="006E4329"/>
    <w:rsid w:val="006F080C"/>
    <w:rsid w:val="006F3CDB"/>
    <w:rsid w:val="006F51D9"/>
    <w:rsid w:val="006F6005"/>
    <w:rsid w:val="006F6631"/>
    <w:rsid w:val="006F6E05"/>
    <w:rsid w:val="006F6ECF"/>
    <w:rsid w:val="006F7004"/>
    <w:rsid w:val="0070144A"/>
    <w:rsid w:val="00701CE1"/>
    <w:rsid w:val="00702429"/>
    <w:rsid w:val="0071375C"/>
    <w:rsid w:val="00723918"/>
    <w:rsid w:val="00723C52"/>
    <w:rsid w:val="00724FBA"/>
    <w:rsid w:val="00730160"/>
    <w:rsid w:val="00731803"/>
    <w:rsid w:val="00732085"/>
    <w:rsid w:val="00732540"/>
    <w:rsid w:val="00735645"/>
    <w:rsid w:val="00736566"/>
    <w:rsid w:val="00737E0F"/>
    <w:rsid w:val="00740D8D"/>
    <w:rsid w:val="00741E00"/>
    <w:rsid w:val="007433DB"/>
    <w:rsid w:val="00745F02"/>
    <w:rsid w:val="00747660"/>
    <w:rsid w:val="007509EF"/>
    <w:rsid w:val="007510EF"/>
    <w:rsid w:val="007516D7"/>
    <w:rsid w:val="007543B8"/>
    <w:rsid w:val="00755684"/>
    <w:rsid w:val="00755D2D"/>
    <w:rsid w:val="00755F7C"/>
    <w:rsid w:val="00760AC7"/>
    <w:rsid w:val="00773182"/>
    <w:rsid w:val="00773377"/>
    <w:rsid w:val="0077624A"/>
    <w:rsid w:val="00776F02"/>
    <w:rsid w:val="00777EC8"/>
    <w:rsid w:val="00782C17"/>
    <w:rsid w:val="00783A5C"/>
    <w:rsid w:val="00784911"/>
    <w:rsid w:val="007871DA"/>
    <w:rsid w:val="00787794"/>
    <w:rsid w:val="00790CCB"/>
    <w:rsid w:val="00790F05"/>
    <w:rsid w:val="00792395"/>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D1EC9"/>
    <w:rsid w:val="007D5CE7"/>
    <w:rsid w:val="007D720B"/>
    <w:rsid w:val="007E10E8"/>
    <w:rsid w:val="007E1E26"/>
    <w:rsid w:val="007E2411"/>
    <w:rsid w:val="007E30B6"/>
    <w:rsid w:val="007E7464"/>
    <w:rsid w:val="007F16FE"/>
    <w:rsid w:val="007F25AA"/>
    <w:rsid w:val="007F631C"/>
    <w:rsid w:val="008044BA"/>
    <w:rsid w:val="008048E3"/>
    <w:rsid w:val="00804F9D"/>
    <w:rsid w:val="0080718F"/>
    <w:rsid w:val="00810B52"/>
    <w:rsid w:val="00810D3D"/>
    <w:rsid w:val="008122DF"/>
    <w:rsid w:val="00812D85"/>
    <w:rsid w:val="00813CD4"/>
    <w:rsid w:val="00815586"/>
    <w:rsid w:val="00815EB3"/>
    <w:rsid w:val="00816211"/>
    <w:rsid w:val="00816B10"/>
    <w:rsid w:val="008178DA"/>
    <w:rsid w:val="00821684"/>
    <w:rsid w:val="00822956"/>
    <w:rsid w:val="00822C32"/>
    <w:rsid w:val="00823E56"/>
    <w:rsid w:val="0082408E"/>
    <w:rsid w:val="008256B8"/>
    <w:rsid w:val="00826325"/>
    <w:rsid w:val="008278D7"/>
    <w:rsid w:val="008306F7"/>
    <w:rsid w:val="0083135D"/>
    <w:rsid w:val="00831E53"/>
    <w:rsid w:val="00833679"/>
    <w:rsid w:val="00835740"/>
    <w:rsid w:val="008374A4"/>
    <w:rsid w:val="00842799"/>
    <w:rsid w:val="00843144"/>
    <w:rsid w:val="0084512D"/>
    <w:rsid w:val="00846931"/>
    <w:rsid w:val="00852189"/>
    <w:rsid w:val="00854E7C"/>
    <w:rsid w:val="00855C19"/>
    <w:rsid w:val="00856C93"/>
    <w:rsid w:val="0085775F"/>
    <w:rsid w:val="008617D1"/>
    <w:rsid w:val="0086239A"/>
    <w:rsid w:val="0086457A"/>
    <w:rsid w:val="008651D8"/>
    <w:rsid w:val="00870C6F"/>
    <w:rsid w:val="00872D99"/>
    <w:rsid w:val="008736C5"/>
    <w:rsid w:val="008753F3"/>
    <w:rsid w:val="00880C3E"/>
    <w:rsid w:val="00881C93"/>
    <w:rsid w:val="00881F51"/>
    <w:rsid w:val="008820F1"/>
    <w:rsid w:val="00883449"/>
    <w:rsid w:val="00883C8B"/>
    <w:rsid w:val="00887137"/>
    <w:rsid w:val="008902F7"/>
    <w:rsid w:val="00890342"/>
    <w:rsid w:val="00890466"/>
    <w:rsid w:val="00890A2C"/>
    <w:rsid w:val="008936CC"/>
    <w:rsid w:val="008943A5"/>
    <w:rsid w:val="0089601E"/>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5664"/>
    <w:rsid w:val="008D768A"/>
    <w:rsid w:val="008E44F3"/>
    <w:rsid w:val="008E62A2"/>
    <w:rsid w:val="008E6D58"/>
    <w:rsid w:val="008E725D"/>
    <w:rsid w:val="008F2121"/>
    <w:rsid w:val="008F5546"/>
    <w:rsid w:val="00902396"/>
    <w:rsid w:val="00902F50"/>
    <w:rsid w:val="00903708"/>
    <w:rsid w:val="00903E89"/>
    <w:rsid w:val="009047E4"/>
    <w:rsid w:val="0090579E"/>
    <w:rsid w:val="00906A73"/>
    <w:rsid w:val="00906B44"/>
    <w:rsid w:val="00907014"/>
    <w:rsid w:val="00911C99"/>
    <w:rsid w:val="00914C17"/>
    <w:rsid w:val="00914F87"/>
    <w:rsid w:val="00915CA7"/>
    <w:rsid w:val="0091658C"/>
    <w:rsid w:val="009236F3"/>
    <w:rsid w:val="00924D6B"/>
    <w:rsid w:val="00926E5F"/>
    <w:rsid w:val="009319CB"/>
    <w:rsid w:val="00934765"/>
    <w:rsid w:val="00936578"/>
    <w:rsid w:val="009379E9"/>
    <w:rsid w:val="00940AC7"/>
    <w:rsid w:val="00941018"/>
    <w:rsid w:val="00941196"/>
    <w:rsid w:val="0094134F"/>
    <w:rsid w:val="00944595"/>
    <w:rsid w:val="0095545A"/>
    <w:rsid w:val="00956E41"/>
    <w:rsid w:val="0095703D"/>
    <w:rsid w:val="00957F93"/>
    <w:rsid w:val="009604D2"/>
    <w:rsid w:val="00962056"/>
    <w:rsid w:val="0096347C"/>
    <w:rsid w:val="009635A0"/>
    <w:rsid w:val="0096410F"/>
    <w:rsid w:val="00965073"/>
    <w:rsid w:val="009670D1"/>
    <w:rsid w:val="009715EC"/>
    <w:rsid w:val="00972883"/>
    <w:rsid w:val="00974BB2"/>
    <w:rsid w:val="009819F3"/>
    <w:rsid w:val="009833B0"/>
    <w:rsid w:val="00984400"/>
    <w:rsid w:val="00987A75"/>
    <w:rsid w:val="00991C71"/>
    <w:rsid w:val="00996D2A"/>
    <w:rsid w:val="009A630D"/>
    <w:rsid w:val="009A7DC3"/>
    <w:rsid w:val="009B14B8"/>
    <w:rsid w:val="009B3AC5"/>
    <w:rsid w:val="009B40FF"/>
    <w:rsid w:val="009C024D"/>
    <w:rsid w:val="009C0FD8"/>
    <w:rsid w:val="009C1FC3"/>
    <w:rsid w:val="009C2EAB"/>
    <w:rsid w:val="009C7E05"/>
    <w:rsid w:val="009D0ABC"/>
    <w:rsid w:val="009D0C5C"/>
    <w:rsid w:val="009D3EFB"/>
    <w:rsid w:val="009D5F89"/>
    <w:rsid w:val="009D7101"/>
    <w:rsid w:val="009E22AA"/>
    <w:rsid w:val="009E444F"/>
    <w:rsid w:val="009E5050"/>
    <w:rsid w:val="009E5A73"/>
    <w:rsid w:val="009E7066"/>
    <w:rsid w:val="009E77E8"/>
    <w:rsid w:val="009F04B0"/>
    <w:rsid w:val="009F1813"/>
    <w:rsid w:val="009F29EE"/>
    <w:rsid w:val="009F3C9B"/>
    <w:rsid w:val="009F403B"/>
    <w:rsid w:val="009F4B4D"/>
    <w:rsid w:val="009F7C4B"/>
    <w:rsid w:val="00A0109C"/>
    <w:rsid w:val="00A054A2"/>
    <w:rsid w:val="00A10340"/>
    <w:rsid w:val="00A13611"/>
    <w:rsid w:val="00A140AA"/>
    <w:rsid w:val="00A14E07"/>
    <w:rsid w:val="00A16B1C"/>
    <w:rsid w:val="00A26DCD"/>
    <w:rsid w:val="00A30368"/>
    <w:rsid w:val="00A30B87"/>
    <w:rsid w:val="00A3267D"/>
    <w:rsid w:val="00A335C9"/>
    <w:rsid w:val="00A33CDC"/>
    <w:rsid w:val="00A36C21"/>
    <w:rsid w:val="00A37D71"/>
    <w:rsid w:val="00A42FBB"/>
    <w:rsid w:val="00A44002"/>
    <w:rsid w:val="00A44151"/>
    <w:rsid w:val="00A4782E"/>
    <w:rsid w:val="00A50E8F"/>
    <w:rsid w:val="00A5339C"/>
    <w:rsid w:val="00A54A32"/>
    <w:rsid w:val="00A54BC5"/>
    <w:rsid w:val="00A555FF"/>
    <w:rsid w:val="00A56BCE"/>
    <w:rsid w:val="00A56D87"/>
    <w:rsid w:val="00A56E81"/>
    <w:rsid w:val="00A56FE1"/>
    <w:rsid w:val="00A57DBD"/>
    <w:rsid w:val="00A622DD"/>
    <w:rsid w:val="00A625B0"/>
    <w:rsid w:val="00A63DF9"/>
    <w:rsid w:val="00A650CD"/>
    <w:rsid w:val="00A65477"/>
    <w:rsid w:val="00A66A74"/>
    <w:rsid w:val="00A66B7C"/>
    <w:rsid w:val="00A67C03"/>
    <w:rsid w:val="00A67F84"/>
    <w:rsid w:val="00A7082A"/>
    <w:rsid w:val="00A72D44"/>
    <w:rsid w:val="00A750D0"/>
    <w:rsid w:val="00A760C9"/>
    <w:rsid w:val="00A761ED"/>
    <w:rsid w:val="00A7644E"/>
    <w:rsid w:val="00A80520"/>
    <w:rsid w:val="00A8081A"/>
    <w:rsid w:val="00A81FE2"/>
    <w:rsid w:val="00A82223"/>
    <w:rsid w:val="00A823BE"/>
    <w:rsid w:val="00A82405"/>
    <w:rsid w:val="00A87307"/>
    <w:rsid w:val="00A873B8"/>
    <w:rsid w:val="00A92F78"/>
    <w:rsid w:val="00A94C3E"/>
    <w:rsid w:val="00A961D4"/>
    <w:rsid w:val="00A96EFD"/>
    <w:rsid w:val="00AA08B4"/>
    <w:rsid w:val="00AA15BB"/>
    <w:rsid w:val="00AA1A4D"/>
    <w:rsid w:val="00AA6345"/>
    <w:rsid w:val="00AA7A61"/>
    <w:rsid w:val="00AB07F9"/>
    <w:rsid w:val="00AB0FF4"/>
    <w:rsid w:val="00AB1EDD"/>
    <w:rsid w:val="00AB3326"/>
    <w:rsid w:val="00AB3CEB"/>
    <w:rsid w:val="00AB5F48"/>
    <w:rsid w:val="00AC0712"/>
    <w:rsid w:val="00AC171D"/>
    <w:rsid w:val="00AC2858"/>
    <w:rsid w:val="00AC2EE5"/>
    <w:rsid w:val="00AC4057"/>
    <w:rsid w:val="00AC62AC"/>
    <w:rsid w:val="00AC6F11"/>
    <w:rsid w:val="00AC767D"/>
    <w:rsid w:val="00AD0657"/>
    <w:rsid w:val="00AD0DCA"/>
    <w:rsid w:val="00AD2DA8"/>
    <w:rsid w:val="00AD40A5"/>
    <w:rsid w:val="00AD4D5A"/>
    <w:rsid w:val="00AD6B17"/>
    <w:rsid w:val="00AD7235"/>
    <w:rsid w:val="00AE62B1"/>
    <w:rsid w:val="00AE7B5F"/>
    <w:rsid w:val="00AF2F2B"/>
    <w:rsid w:val="00AF5BFD"/>
    <w:rsid w:val="00AF6A90"/>
    <w:rsid w:val="00AF6CE4"/>
    <w:rsid w:val="00AF6D47"/>
    <w:rsid w:val="00AF7F69"/>
    <w:rsid w:val="00B01AE6"/>
    <w:rsid w:val="00B02C35"/>
    <w:rsid w:val="00B0370C"/>
    <w:rsid w:val="00B03830"/>
    <w:rsid w:val="00B065DA"/>
    <w:rsid w:val="00B0691C"/>
    <w:rsid w:val="00B10B32"/>
    <w:rsid w:val="00B11407"/>
    <w:rsid w:val="00B11518"/>
    <w:rsid w:val="00B12E71"/>
    <w:rsid w:val="00B13271"/>
    <w:rsid w:val="00B13A02"/>
    <w:rsid w:val="00B14B2A"/>
    <w:rsid w:val="00B15F2C"/>
    <w:rsid w:val="00B16520"/>
    <w:rsid w:val="00B20DB2"/>
    <w:rsid w:val="00B21B9D"/>
    <w:rsid w:val="00B25B67"/>
    <w:rsid w:val="00B25E16"/>
    <w:rsid w:val="00B25F99"/>
    <w:rsid w:val="00B278D3"/>
    <w:rsid w:val="00B30919"/>
    <w:rsid w:val="00B3279A"/>
    <w:rsid w:val="00B34C33"/>
    <w:rsid w:val="00B35464"/>
    <w:rsid w:val="00B401BD"/>
    <w:rsid w:val="00B4116B"/>
    <w:rsid w:val="00B41587"/>
    <w:rsid w:val="00B41A1F"/>
    <w:rsid w:val="00B44F33"/>
    <w:rsid w:val="00B45A61"/>
    <w:rsid w:val="00B4698E"/>
    <w:rsid w:val="00B512B8"/>
    <w:rsid w:val="00B537CB"/>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7D3"/>
    <w:rsid w:val="00B7669D"/>
    <w:rsid w:val="00B771BF"/>
    <w:rsid w:val="00B80F55"/>
    <w:rsid w:val="00B81082"/>
    <w:rsid w:val="00B8214B"/>
    <w:rsid w:val="00B87294"/>
    <w:rsid w:val="00B90C68"/>
    <w:rsid w:val="00B92229"/>
    <w:rsid w:val="00B932F3"/>
    <w:rsid w:val="00B9333C"/>
    <w:rsid w:val="00B95FF4"/>
    <w:rsid w:val="00BA2AE5"/>
    <w:rsid w:val="00BA496A"/>
    <w:rsid w:val="00BA4AA5"/>
    <w:rsid w:val="00BA5929"/>
    <w:rsid w:val="00BA59AE"/>
    <w:rsid w:val="00BA6834"/>
    <w:rsid w:val="00BA7100"/>
    <w:rsid w:val="00BA77AF"/>
    <w:rsid w:val="00BA7DFC"/>
    <w:rsid w:val="00BB3627"/>
    <w:rsid w:val="00BB51FA"/>
    <w:rsid w:val="00BB52E4"/>
    <w:rsid w:val="00BB58ED"/>
    <w:rsid w:val="00BB5A2F"/>
    <w:rsid w:val="00BB5B1F"/>
    <w:rsid w:val="00BB6AA2"/>
    <w:rsid w:val="00BB7525"/>
    <w:rsid w:val="00BB7E92"/>
    <w:rsid w:val="00BC01CC"/>
    <w:rsid w:val="00BC0EFD"/>
    <w:rsid w:val="00BC19FF"/>
    <w:rsid w:val="00BC47CB"/>
    <w:rsid w:val="00BC4BA9"/>
    <w:rsid w:val="00BD0696"/>
    <w:rsid w:val="00BD2F30"/>
    <w:rsid w:val="00BD3345"/>
    <w:rsid w:val="00BD4A0A"/>
    <w:rsid w:val="00BD532D"/>
    <w:rsid w:val="00BD6612"/>
    <w:rsid w:val="00BE1620"/>
    <w:rsid w:val="00BE4833"/>
    <w:rsid w:val="00BE4B71"/>
    <w:rsid w:val="00BE4D04"/>
    <w:rsid w:val="00BE57CC"/>
    <w:rsid w:val="00BE6DCD"/>
    <w:rsid w:val="00BF0CF2"/>
    <w:rsid w:val="00BF1F02"/>
    <w:rsid w:val="00BF2C70"/>
    <w:rsid w:val="00BF475E"/>
    <w:rsid w:val="00BF543D"/>
    <w:rsid w:val="00BF583B"/>
    <w:rsid w:val="00BF5F29"/>
    <w:rsid w:val="00C002B9"/>
    <w:rsid w:val="00C062A4"/>
    <w:rsid w:val="00C10EDC"/>
    <w:rsid w:val="00C12BB3"/>
    <w:rsid w:val="00C1491B"/>
    <w:rsid w:val="00C16185"/>
    <w:rsid w:val="00C17DDB"/>
    <w:rsid w:val="00C20B73"/>
    <w:rsid w:val="00C23FA9"/>
    <w:rsid w:val="00C24D43"/>
    <w:rsid w:val="00C259D7"/>
    <w:rsid w:val="00C25E8A"/>
    <w:rsid w:val="00C26D95"/>
    <w:rsid w:val="00C26F1D"/>
    <w:rsid w:val="00C2710D"/>
    <w:rsid w:val="00C2793D"/>
    <w:rsid w:val="00C311C6"/>
    <w:rsid w:val="00C33967"/>
    <w:rsid w:val="00C36CA6"/>
    <w:rsid w:val="00C41C44"/>
    <w:rsid w:val="00C4302C"/>
    <w:rsid w:val="00C43B39"/>
    <w:rsid w:val="00C4487B"/>
    <w:rsid w:val="00C44A0A"/>
    <w:rsid w:val="00C45710"/>
    <w:rsid w:val="00C47810"/>
    <w:rsid w:val="00C50B28"/>
    <w:rsid w:val="00C51162"/>
    <w:rsid w:val="00C51349"/>
    <w:rsid w:val="00C56E30"/>
    <w:rsid w:val="00C5701D"/>
    <w:rsid w:val="00C57B48"/>
    <w:rsid w:val="00C60071"/>
    <w:rsid w:val="00C624FA"/>
    <w:rsid w:val="00C63D10"/>
    <w:rsid w:val="00C6697D"/>
    <w:rsid w:val="00C709E3"/>
    <w:rsid w:val="00C71A1A"/>
    <w:rsid w:val="00C75E82"/>
    <w:rsid w:val="00C76816"/>
    <w:rsid w:val="00C769B6"/>
    <w:rsid w:val="00C81462"/>
    <w:rsid w:val="00C816B3"/>
    <w:rsid w:val="00C81B13"/>
    <w:rsid w:val="00C8365B"/>
    <w:rsid w:val="00C83C4B"/>
    <w:rsid w:val="00C83CBA"/>
    <w:rsid w:val="00C84F16"/>
    <w:rsid w:val="00C85535"/>
    <w:rsid w:val="00C9352E"/>
    <w:rsid w:val="00C94BE2"/>
    <w:rsid w:val="00C95316"/>
    <w:rsid w:val="00C97CC2"/>
    <w:rsid w:val="00CA1B73"/>
    <w:rsid w:val="00CA2C9E"/>
    <w:rsid w:val="00CA40CE"/>
    <w:rsid w:val="00CA600D"/>
    <w:rsid w:val="00CA6C1A"/>
    <w:rsid w:val="00CA71A5"/>
    <w:rsid w:val="00CB099F"/>
    <w:rsid w:val="00CB4D6B"/>
    <w:rsid w:val="00CB6A5A"/>
    <w:rsid w:val="00CB76B6"/>
    <w:rsid w:val="00CB7819"/>
    <w:rsid w:val="00CC06C2"/>
    <w:rsid w:val="00CC0C6B"/>
    <w:rsid w:val="00CC1501"/>
    <w:rsid w:val="00CC1EB6"/>
    <w:rsid w:val="00CC276C"/>
    <w:rsid w:val="00CC28B3"/>
    <w:rsid w:val="00CD279A"/>
    <w:rsid w:val="00CD449A"/>
    <w:rsid w:val="00CD48EF"/>
    <w:rsid w:val="00CD509C"/>
    <w:rsid w:val="00CD7390"/>
    <w:rsid w:val="00CE04E5"/>
    <w:rsid w:val="00CE2A63"/>
    <w:rsid w:val="00CE69B8"/>
    <w:rsid w:val="00CF15B5"/>
    <w:rsid w:val="00CF3534"/>
    <w:rsid w:val="00CF37F9"/>
    <w:rsid w:val="00CF401D"/>
    <w:rsid w:val="00CF4457"/>
    <w:rsid w:val="00CF6036"/>
    <w:rsid w:val="00CF6264"/>
    <w:rsid w:val="00CF69C2"/>
    <w:rsid w:val="00D0161B"/>
    <w:rsid w:val="00D021D7"/>
    <w:rsid w:val="00D053EF"/>
    <w:rsid w:val="00D06A5D"/>
    <w:rsid w:val="00D109D1"/>
    <w:rsid w:val="00D1238F"/>
    <w:rsid w:val="00D138D9"/>
    <w:rsid w:val="00D14B67"/>
    <w:rsid w:val="00D164F5"/>
    <w:rsid w:val="00D16FE5"/>
    <w:rsid w:val="00D17DDD"/>
    <w:rsid w:val="00D2115F"/>
    <w:rsid w:val="00D21F65"/>
    <w:rsid w:val="00D2229E"/>
    <w:rsid w:val="00D245F1"/>
    <w:rsid w:val="00D26ECA"/>
    <w:rsid w:val="00D31E09"/>
    <w:rsid w:val="00D3295E"/>
    <w:rsid w:val="00D337CC"/>
    <w:rsid w:val="00D3676B"/>
    <w:rsid w:val="00D378F0"/>
    <w:rsid w:val="00D37FDA"/>
    <w:rsid w:val="00D44047"/>
    <w:rsid w:val="00D45E4F"/>
    <w:rsid w:val="00D541D1"/>
    <w:rsid w:val="00D55040"/>
    <w:rsid w:val="00D56525"/>
    <w:rsid w:val="00D57290"/>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F35"/>
    <w:rsid w:val="00D71FFA"/>
    <w:rsid w:val="00D731DB"/>
    <w:rsid w:val="00D74840"/>
    <w:rsid w:val="00D75304"/>
    <w:rsid w:val="00D7659A"/>
    <w:rsid w:val="00D854F8"/>
    <w:rsid w:val="00D8590D"/>
    <w:rsid w:val="00D85A36"/>
    <w:rsid w:val="00D8666D"/>
    <w:rsid w:val="00D90B6F"/>
    <w:rsid w:val="00D932AF"/>
    <w:rsid w:val="00D9430B"/>
    <w:rsid w:val="00D94585"/>
    <w:rsid w:val="00DA1357"/>
    <w:rsid w:val="00DA3BCB"/>
    <w:rsid w:val="00DA54BC"/>
    <w:rsid w:val="00DA653F"/>
    <w:rsid w:val="00DA65DC"/>
    <w:rsid w:val="00DA6D63"/>
    <w:rsid w:val="00DA7411"/>
    <w:rsid w:val="00DB1952"/>
    <w:rsid w:val="00DB21F9"/>
    <w:rsid w:val="00DB22A2"/>
    <w:rsid w:val="00DB3115"/>
    <w:rsid w:val="00DB3CA3"/>
    <w:rsid w:val="00DB440D"/>
    <w:rsid w:val="00DB6EF8"/>
    <w:rsid w:val="00DB77B2"/>
    <w:rsid w:val="00DC1507"/>
    <w:rsid w:val="00DC1548"/>
    <w:rsid w:val="00DC2D43"/>
    <w:rsid w:val="00DC38E6"/>
    <w:rsid w:val="00DC3E72"/>
    <w:rsid w:val="00DD2AEE"/>
    <w:rsid w:val="00DD545F"/>
    <w:rsid w:val="00DD5572"/>
    <w:rsid w:val="00DD5809"/>
    <w:rsid w:val="00DD5EB5"/>
    <w:rsid w:val="00DE4036"/>
    <w:rsid w:val="00DE4838"/>
    <w:rsid w:val="00DE5834"/>
    <w:rsid w:val="00DE6539"/>
    <w:rsid w:val="00DE7BCF"/>
    <w:rsid w:val="00DE7CC2"/>
    <w:rsid w:val="00DF0F77"/>
    <w:rsid w:val="00DF170F"/>
    <w:rsid w:val="00DF1A7E"/>
    <w:rsid w:val="00DF2D8C"/>
    <w:rsid w:val="00DF5EE9"/>
    <w:rsid w:val="00DF6028"/>
    <w:rsid w:val="00DF6D9D"/>
    <w:rsid w:val="00DF779E"/>
    <w:rsid w:val="00E00044"/>
    <w:rsid w:val="00E04489"/>
    <w:rsid w:val="00E07930"/>
    <w:rsid w:val="00E11395"/>
    <w:rsid w:val="00E131F1"/>
    <w:rsid w:val="00E139FB"/>
    <w:rsid w:val="00E157F7"/>
    <w:rsid w:val="00E17171"/>
    <w:rsid w:val="00E20238"/>
    <w:rsid w:val="00E22428"/>
    <w:rsid w:val="00E23EF0"/>
    <w:rsid w:val="00E25088"/>
    <w:rsid w:val="00E25B09"/>
    <w:rsid w:val="00E2659D"/>
    <w:rsid w:val="00E27D5F"/>
    <w:rsid w:val="00E3113A"/>
    <w:rsid w:val="00E31DB7"/>
    <w:rsid w:val="00E32833"/>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60A0B"/>
    <w:rsid w:val="00E60B6D"/>
    <w:rsid w:val="00E62CB7"/>
    <w:rsid w:val="00E6463A"/>
    <w:rsid w:val="00E65F12"/>
    <w:rsid w:val="00E66CC7"/>
    <w:rsid w:val="00E675B9"/>
    <w:rsid w:val="00E7026C"/>
    <w:rsid w:val="00E702E3"/>
    <w:rsid w:val="00E7219D"/>
    <w:rsid w:val="00E74688"/>
    <w:rsid w:val="00E77D52"/>
    <w:rsid w:val="00E80E35"/>
    <w:rsid w:val="00E85068"/>
    <w:rsid w:val="00E91E52"/>
    <w:rsid w:val="00E9322C"/>
    <w:rsid w:val="00E93C09"/>
    <w:rsid w:val="00E94846"/>
    <w:rsid w:val="00E94E60"/>
    <w:rsid w:val="00E94E7A"/>
    <w:rsid w:val="00E962AF"/>
    <w:rsid w:val="00EA1047"/>
    <w:rsid w:val="00EA1F48"/>
    <w:rsid w:val="00EA373D"/>
    <w:rsid w:val="00EA4DA5"/>
    <w:rsid w:val="00EA6709"/>
    <w:rsid w:val="00EB49C3"/>
    <w:rsid w:val="00EC0BC4"/>
    <w:rsid w:val="00EC0C95"/>
    <w:rsid w:val="00EC3D98"/>
    <w:rsid w:val="00EC697A"/>
    <w:rsid w:val="00EC7963"/>
    <w:rsid w:val="00ED2546"/>
    <w:rsid w:val="00ED2B91"/>
    <w:rsid w:val="00ED42CD"/>
    <w:rsid w:val="00ED5CCE"/>
    <w:rsid w:val="00ED5FCF"/>
    <w:rsid w:val="00ED6609"/>
    <w:rsid w:val="00ED7D14"/>
    <w:rsid w:val="00EE4820"/>
    <w:rsid w:val="00EE55E9"/>
    <w:rsid w:val="00EE5702"/>
    <w:rsid w:val="00EF1F6E"/>
    <w:rsid w:val="00EF69F7"/>
    <w:rsid w:val="00F008C8"/>
    <w:rsid w:val="00F01454"/>
    <w:rsid w:val="00F03655"/>
    <w:rsid w:val="00F03C17"/>
    <w:rsid w:val="00F04AE1"/>
    <w:rsid w:val="00F051A6"/>
    <w:rsid w:val="00F107E2"/>
    <w:rsid w:val="00F1083C"/>
    <w:rsid w:val="00F129A5"/>
    <w:rsid w:val="00F1569B"/>
    <w:rsid w:val="00F1774B"/>
    <w:rsid w:val="00F22FE9"/>
    <w:rsid w:val="00F24E87"/>
    <w:rsid w:val="00F31223"/>
    <w:rsid w:val="00F32AD4"/>
    <w:rsid w:val="00F33F44"/>
    <w:rsid w:val="00F366AA"/>
    <w:rsid w:val="00F36B6E"/>
    <w:rsid w:val="00F370F1"/>
    <w:rsid w:val="00F43B71"/>
    <w:rsid w:val="00F465AE"/>
    <w:rsid w:val="00F5387D"/>
    <w:rsid w:val="00F53ADC"/>
    <w:rsid w:val="00F5409F"/>
    <w:rsid w:val="00F55C6F"/>
    <w:rsid w:val="00F6091A"/>
    <w:rsid w:val="00F6177C"/>
    <w:rsid w:val="00F64E24"/>
    <w:rsid w:val="00F65F08"/>
    <w:rsid w:val="00F673F2"/>
    <w:rsid w:val="00F67944"/>
    <w:rsid w:val="00F71D6B"/>
    <w:rsid w:val="00F72D69"/>
    <w:rsid w:val="00F73439"/>
    <w:rsid w:val="00F736A4"/>
    <w:rsid w:val="00F75534"/>
    <w:rsid w:val="00F76743"/>
    <w:rsid w:val="00F76FED"/>
    <w:rsid w:val="00F81F60"/>
    <w:rsid w:val="00F84BF4"/>
    <w:rsid w:val="00F85D66"/>
    <w:rsid w:val="00F863B3"/>
    <w:rsid w:val="00F87213"/>
    <w:rsid w:val="00F93E30"/>
    <w:rsid w:val="00F94E77"/>
    <w:rsid w:val="00F96E20"/>
    <w:rsid w:val="00F979AA"/>
    <w:rsid w:val="00FA0F05"/>
    <w:rsid w:val="00FA159A"/>
    <w:rsid w:val="00FA3B3B"/>
    <w:rsid w:val="00FB0BD4"/>
    <w:rsid w:val="00FB2D1D"/>
    <w:rsid w:val="00FB51F4"/>
    <w:rsid w:val="00FB5208"/>
    <w:rsid w:val="00FB5286"/>
    <w:rsid w:val="00FB6B41"/>
    <w:rsid w:val="00FB7E21"/>
    <w:rsid w:val="00FC26F1"/>
    <w:rsid w:val="00FC2A6D"/>
    <w:rsid w:val="00FC4AF3"/>
    <w:rsid w:val="00FC5425"/>
    <w:rsid w:val="00FC65B8"/>
    <w:rsid w:val="00FC7A9B"/>
    <w:rsid w:val="00FD05E1"/>
    <w:rsid w:val="00FD2AFE"/>
    <w:rsid w:val="00FD58CC"/>
    <w:rsid w:val="00FD6C15"/>
    <w:rsid w:val="00FD74F5"/>
    <w:rsid w:val="00FD7EEE"/>
    <w:rsid w:val="00FE0299"/>
    <w:rsid w:val="00FE0C3D"/>
    <w:rsid w:val="00FE170C"/>
    <w:rsid w:val="00FE1BC5"/>
    <w:rsid w:val="00FE4D63"/>
    <w:rsid w:val="00FE57DF"/>
    <w:rsid w:val="00FE7136"/>
    <w:rsid w:val="00FF31A3"/>
    <w:rsid w:val="00FF320A"/>
    <w:rsid w:val="00FF376E"/>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DD"/>
    <w:pPr>
      <w:spacing w:after="0" w:line="240" w:lineRule="auto"/>
    </w:pPr>
  </w:style>
  <w:style w:type="paragraph" w:styleId="Naslov1">
    <w:name w:val="heading 1"/>
    <w:basedOn w:val="Normal"/>
    <w:next w:val="Normal"/>
    <w:link w:val="Naslov1Char"/>
    <w:uiPriority w:val="9"/>
    <w:qFormat/>
    <w:rsid w:val="00DE6539"/>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A80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lag-istocnaistra.h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prrr.hr/ipard-31.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istocnaistra.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g-istocnaistra.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lag-istocnaistra.h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8439C-3228-470B-83B3-AD6B258F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5924</Words>
  <Characters>33773</Characters>
  <Application>Microsoft Office Word</Application>
  <DocSecurity>0</DocSecurity>
  <Lines>281</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Korisnik-PC</cp:lastModifiedBy>
  <cp:revision>5</cp:revision>
  <cp:lastPrinted>2019-07-09T12:44:00Z</cp:lastPrinted>
  <dcterms:created xsi:type="dcterms:W3CDTF">2020-01-20T13:47:00Z</dcterms:created>
  <dcterms:modified xsi:type="dcterms:W3CDTF">2020-01-31T08:38:00Z</dcterms:modified>
</cp:coreProperties>
</file>